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2DF" w:rsidRDefault="00AC62DF" w:rsidP="00AC62DF">
      <w:pPr>
        <w:spacing w:line="600" w:lineRule="exact"/>
        <w:rPr>
          <w:ins w:id="0" w:author="未知" w:date="2022-05-20T01:38:00Z"/>
          <w:rFonts w:eastAsia="仿宋_GB2312"/>
          <w:color w:val="000000"/>
          <w:sz w:val="32"/>
          <w:szCs w:val="32"/>
        </w:rPr>
      </w:pPr>
      <w:ins w:id="1" w:author="未知" w:date="2022-05-20T01:38:00Z">
        <w:r>
          <w:rPr>
            <w:rFonts w:eastAsia="仿宋_GB2312"/>
            <w:color w:val="000000"/>
            <w:sz w:val="32"/>
            <w:szCs w:val="32"/>
          </w:rPr>
          <w:t>附件</w:t>
        </w:r>
        <w:r>
          <w:rPr>
            <w:rFonts w:eastAsia="仿宋_GB2312"/>
            <w:color w:val="000000"/>
            <w:sz w:val="32"/>
            <w:szCs w:val="32"/>
          </w:rPr>
          <w:t>1</w:t>
        </w:r>
      </w:ins>
    </w:p>
    <w:p w:rsidR="00AC62DF" w:rsidRDefault="00AC62DF" w:rsidP="00AC62DF">
      <w:pPr>
        <w:spacing w:line="600" w:lineRule="exact"/>
        <w:rPr>
          <w:ins w:id="2" w:author="未知" w:date="2022-05-20T01:38:00Z"/>
          <w:rFonts w:eastAsia="仿宋_GB2312"/>
          <w:color w:val="000000"/>
          <w:sz w:val="32"/>
          <w:szCs w:val="32"/>
        </w:rPr>
      </w:pPr>
    </w:p>
    <w:p w:rsidR="00AC62DF" w:rsidRDefault="00AC62DF" w:rsidP="00AC62DF">
      <w:pPr>
        <w:spacing w:line="600" w:lineRule="exact"/>
        <w:jc w:val="center"/>
        <w:rPr>
          <w:ins w:id="3" w:author="未知" w:date="2022-05-20T01:38:00Z"/>
          <w:rFonts w:ascii="方正小标宋_GBK" w:eastAsia="方正小标宋_GBK" w:hAnsi="方正小标宋_GBK" w:cs="方正小标宋_GBK" w:hint="eastAsia"/>
          <w:sz w:val="44"/>
          <w:szCs w:val="44"/>
        </w:rPr>
      </w:pPr>
      <w:ins w:id="4" w:author="未知" w:date="2022-05-20T01:38:00Z">
        <w:r>
          <w:rPr>
            <w:rFonts w:ascii="方正小标宋_GBK" w:eastAsia="方正小标宋_GBK" w:hAnsi="方正小标宋_GBK" w:cs="方正小标宋_GBK" w:hint="eastAsia"/>
            <w:sz w:val="44"/>
            <w:szCs w:val="44"/>
          </w:rPr>
          <w:t>广州市智能网联与新能源汽车产业链</w:t>
        </w:r>
      </w:ins>
    </w:p>
    <w:p w:rsidR="00AC62DF" w:rsidRDefault="00AC62DF" w:rsidP="00AC62DF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ins w:id="5" w:author="未知" w:date="2022-05-20T01:38:00Z">
        <w:r>
          <w:rPr>
            <w:rFonts w:ascii="方正小标宋_GBK" w:eastAsia="方正小标宋_GBK" w:hAnsi="方正小标宋_GBK" w:cs="方正小标宋_GBK" w:hint="eastAsia"/>
            <w:sz w:val="44"/>
            <w:szCs w:val="44"/>
          </w:rPr>
          <w:t>大中小企业融通发展供需合作</w:t>
        </w:r>
      </w:ins>
    </w:p>
    <w:p w:rsidR="00AC62DF" w:rsidRDefault="00AC62DF" w:rsidP="00AC62DF">
      <w:pPr>
        <w:spacing w:line="600" w:lineRule="exact"/>
        <w:jc w:val="center"/>
        <w:rPr>
          <w:ins w:id="6" w:author="未知" w:date="2022-05-20T01:38:00Z"/>
          <w:rFonts w:ascii="方正小标宋_GBK" w:eastAsia="方正小标宋_GBK" w:hAnsi="方正小标宋_GBK" w:cs="方正小标宋_GBK" w:hint="eastAsia"/>
          <w:sz w:val="44"/>
          <w:szCs w:val="44"/>
        </w:rPr>
      </w:pPr>
      <w:ins w:id="7" w:author="未知" w:date="2022-05-20T01:38:00Z">
        <w:r>
          <w:rPr>
            <w:rFonts w:ascii="方正小标宋_GBK" w:eastAsia="方正小标宋_GBK" w:hAnsi="方正小标宋_GBK" w:cs="方正小标宋_GBK" w:hint="eastAsia"/>
            <w:sz w:val="44"/>
            <w:szCs w:val="44"/>
          </w:rPr>
          <w:t>对接活动方案</w:t>
        </w:r>
      </w:ins>
    </w:p>
    <w:p w:rsidR="00AC62DF" w:rsidRDefault="00AC62DF" w:rsidP="00AC62DF">
      <w:pPr>
        <w:spacing w:line="600" w:lineRule="exact"/>
        <w:jc w:val="center"/>
        <w:rPr>
          <w:ins w:id="8" w:author="未知" w:date="2022-05-20T01:38:00Z"/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AC62DF" w:rsidRDefault="00AC62DF" w:rsidP="00AC62DF">
      <w:pPr>
        <w:spacing w:line="600" w:lineRule="exact"/>
        <w:ind w:firstLineChars="221" w:firstLine="707"/>
        <w:rPr>
          <w:ins w:id="9" w:author="未知" w:date="2022-05-20T01:38:00Z"/>
          <w:rFonts w:ascii="方正黑体_GBK" w:eastAsia="方正黑体_GBK" w:hAnsi="方正黑体_GBK" w:cs="方正黑体_GBK" w:hint="eastAsia"/>
          <w:sz w:val="32"/>
          <w:szCs w:val="32"/>
        </w:rPr>
      </w:pPr>
      <w:ins w:id="10" w:author="未知" w:date="2022-05-20T01:38:00Z">
        <w:r>
          <w:rPr>
            <w:rFonts w:ascii="方正黑体_GBK" w:eastAsia="方正黑体_GBK" w:hAnsi="方正黑体_GBK" w:cs="方正黑体_GBK" w:hint="eastAsia"/>
            <w:sz w:val="32"/>
            <w:szCs w:val="32"/>
          </w:rPr>
          <w:t>一、活动主题</w:t>
        </w:r>
      </w:ins>
    </w:p>
    <w:p w:rsidR="00AC62DF" w:rsidRDefault="00AC62DF" w:rsidP="00AC62DF">
      <w:pPr>
        <w:spacing w:line="600" w:lineRule="exact"/>
        <w:ind w:firstLineChars="221" w:firstLine="707"/>
        <w:rPr>
          <w:ins w:id="11" w:author="未知" w:date="2022-05-20T01:38:00Z"/>
          <w:rFonts w:ascii="仿宋_GB2312" w:eastAsia="仿宋_GB2312" w:hAnsi="仿宋_GB2312" w:cs="仿宋_GB2312" w:hint="eastAsia"/>
          <w:sz w:val="32"/>
          <w:szCs w:val="32"/>
        </w:rPr>
      </w:pPr>
      <w:ins w:id="12" w:author="未知" w:date="2022-05-20T01:38:00Z">
        <w:r>
          <w:rPr>
            <w:rFonts w:ascii="仿宋_GB2312" w:eastAsia="仿宋_GB2312" w:hAnsi="仿宋_GB2312" w:cs="仿宋_GB2312" w:hint="eastAsia"/>
            <w:sz w:val="32"/>
            <w:szCs w:val="32"/>
          </w:rPr>
          <w:t>构建产业生态、促进融通发展</w:t>
        </w:r>
      </w:ins>
    </w:p>
    <w:p w:rsidR="00AC62DF" w:rsidRDefault="00AC62DF" w:rsidP="00AC62DF">
      <w:pPr>
        <w:spacing w:line="600" w:lineRule="exact"/>
        <w:ind w:firstLineChars="221" w:firstLine="707"/>
        <w:rPr>
          <w:ins w:id="13" w:author="未知" w:date="2022-05-20T01:38:00Z"/>
          <w:rFonts w:ascii="方正黑体_GBK" w:eastAsia="方正黑体_GBK" w:hAnsi="方正黑体_GBK" w:cs="方正黑体_GBK" w:hint="eastAsia"/>
          <w:sz w:val="32"/>
          <w:szCs w:val="32"/>
        </w:rPr>
      </w:pPr>
      <w:ins w:id="14" w:author="未知" w:date="2022-05-20T01:38:00Z">
        <w:r>
          <w:rPr>
            <w:rFonts w:ascii="方正黑体_GBK" w:eastAsia="方正黑体_GBK" w:hAnsi="方正黑体_GBK" w:cs="方正黑体_GBK" w:hint="eastAsia"/>
            <w:sz w:val="32"/>
            <w:szCs w:val="32"/>
          </w:rPr>
          <w:t>二、活动时间</w:t>
        </w:r>
      </w:ins>
    </w:p>
    <w:p w:rsidR="00AC62DF" w:rsidRDefault="00AC62DF" w:rsidP="00AC62DF">
      <w:pPr>
        <w:spacing w:line="600" w:lineRule="exact"/>
        <w:ind w:firstLineChars="221" w:firstLine="707"/>
        <w:rPr>
          <w:ins w:id="15" w:author="未知" w:date="2022-05-20T01:38:00Z"/>
          <w:rFonts w:eastAsia="仿宋_GB2312"/>
          <w:sz w:val="32"/>
          <w:szCs w:val="32"/>
        </w:rPr>
      </w:pPr>
      <w:ins w:id="16" w:author="未知" w:date="2022-05-20T01:38:00Z">
        <w:r>
          <w:rPr>
            <w:rFonts w:eastAsia="仿宋_GB2312"/>
            <w:sz w:val="32"/>
            <w:szCs w:val="32"/>
          </w:rPr>
          <w:t>2022</w:t>
        </w:r>
        <w:r>
          <w:rPr>
            <w:rFonts w:eastAsia="仿宋_GB2312"/>
            <w:sz w:val="32"/>
            <w:szCs w:val="32"/>
          </w:rPr>
          <w:t>年</w:t>
        </w:r>
        <w:r>
          <w:rPr>
            <w:rFonts w:eastAsia="仿宋_GB2312"/>
            <w:sz w:val="32"/>
            <w:szCs w:val="32"/>
          </w:rPr>
          <w:t>5</w:t>
        </w:r>
        <w:r>
          <w:rPr>
            <w:rFonts w:eastAsia="仿宋_GB2312"/>
            <w:sz w:val="32"/>
            <w:szCs w:val="32"/>
          </w:rPr>
          <w:t>月</w:t>
        </w:r>
        <w:r>
          <w:rPr>
            <w:rFonts w:eastAsia="仿宋_GB2312"/>
            <w:sz w:val="32"/>
            <w:szCs w:val="32"/>
          </w:rPr>
          <w:t>27</w:t>
        </w:r>
        <w:r>
          <w:rPr>
            <w:rFonts w:eastAsia="仿宋_GB2312"/>
            <w:sz w:val="32"/>
            <w:szCs w:val="32"/>
          </w:rPr>
          <w:t>日（星期五）下午</w:t>
        </w:r>
        <w:r>
          <w:rPr>
            <w:rFonts w:eastAsia="仿宋_GB2312"/>
            <w:sz w:val="32"/>
            <w:szCs w:val="32"/>
          </w:rPr>
          <w:t>2</w:t>
        </w:r>
        <w:r>
          <w:rPr>
            <w:rFonts w:eastAsia="仿宋_GB2312"/>
            <w:sz w:val="32"/>
            <w:szCs w:val="32"/>
          </w:rPr>
          <w:t>：</w:t>
        </w:r>
        <w:r>
          <w:rPr>
            <w:rFonts w:eastAsia="仿宋_GB2312"/>
            <w:sz w:val="32"/>
            <w:szCs w:val="32"/>
          </w:rPr>
          <w:t>30</w:t>
        </w:r>
      </w:ins>
    </w:p>
    <w:p w:rsidR="00AC62DF" w:rsidRDefault="00AC62DF" w:rsidP="00AC62DF">
      <w:pPr>
        <w:spacing w:line="600" w:lineRule="exact"/>
        <w:ind w:firstLineChars="221" w:firstLine="707"/>
        <w:rPr>
          <w:ins w:id="17" w:author="未知" w:date="2022-05-20T01:38:00Z"/>
          <w:rFonts w:ascii="方正黑体_GBK" w:eastAsia="方正黑体_GBK" w:hAnsi="方正黑体_GBK" w:cs="方正黑体_GBK" w:hint="eastAsia"/>
          <w:sz w:val="32"/>
          <w:szCs w:val="32"/>
        </w:rPr>
      </w:pPr>
      <w:ins w:id="18" w:author="未知" w:date="2022-05-20T01:38:00Z">
        <w:r>
          <w:rPr>
            <w:rFonts w:ascii="方正黑体_GBK" w:eastAsia="方正黑体_GBK" w:hAnsi="方正黑体_GBK" w:cs="方正黑体_GBK" w:hint="eastAsia"/>
            <w:sz w:val="32"/>
            <w:szCs w:val="32"/>
          </w:rPr>
          <w:t>三、活动地点</w:t>
        </w:r>
      </w:ins>
    </w:p>
    <w:p w:rsidR="00AC62DF" w:rsidRDefault="00AC62DF" w:rsidP="00AC62DF">
      <w:pPr>
        <w:spacing w:line="600" w:lineRule="exact"/>
        <w:ind w:firstLineChars="221" w:firstLine="707"/>
        <w:rPr>
          <w:ins w:id="19" w:author="未知" w:date="2022-05-20T01:38:00Z"/>
          <w:rFonts w:eastAsia="仿宋_GB2312"/>
          <w:sz w:val="32"/>
          <w:szCs w:val="32"/>
        </w:rPr>
      </w:pPr>
      <w:ins w:id="20" w:author="未知" w:date="2022-05-20T01:38:00Z">
        <w:r>
          <w:rPr>
            <w:rFonts w:eastAsia="仿宋_GB2312"/>
            <w:sz w:val="32"/>
            <w:szCs w:val="32"/>
          </w:rPr>
          <w:t>越</w:t>
        </w:r>
        <w:proofErr w:type="gramStart"/>
        <w:r>
          <w:rPr>
            <w:rFonts w:eastAsia="仿宋_GB2312"/>
            <w:sz w:val="32"/>
            <w:szCs w:val="32"/>
          </w:rPr>
          <w:t>秀国际</w:t>
        </w:r>
        <w:proofErr w:type="gramEnd"/>
        <w:r>
          <w:rPr>
            <w:rFonts w:eastAsia="仿宋_GB2312"/>
            <w:sz w:val="32"/>
            <w:szCs w:val="32"/>
          </w:rPr>
          <w:t>会议中心三楼</w:t>
        </w:r>
        <w:r>
          <w:rPr>
            <w:rFonts w:eastAsia="仿宋_GB2312"/>
            <w:sz w:val="32"/>
            <w:szCs w:val="32"/>
          </w:rPr>
          <w:t>301</w:t>
        </w:r>
        <w:r>
          <w:rPr>
            <w:rFonts w:eastAsia="仿宋_GB2312"/>
            <w:sz w:val="32"/>
            <w:szCs w:val="32"/>
          </w:rPr>
          <w:t>国际会议厅</w:t>
        </w:r>
      </w:ins>
    </w:p>
    <w:p w:rsidR="00AC62DF" w:rsidRDefault="00AC62DF" w:rsidP="00AC62DF">
      <w:pPr>
        <w:spacing w:line="600" w:lineRule="exact"/>
        <w:ind w:firstLineChars="221" w:firstLine="707"/>
        <w:rPr>
          <w:ins w:id="21" w:author="未知" w:date="2022-05-20T01:38:00Z"/>
          <w:rFonts w:ascii="方正黑体_GBK" w:eastAsia="方正黑体_GBK" w:hAnsi="方正黑体_GBK" w:cs="方正黑体_GBK" w:hint="eastAsia"/>
          <w:sz w:val="32"/>
          <w:szCs w:val="32"/>
        </w:rPr>
      </w:pPr>
      <w:ins w:id="22" w:author="未知" w:date="2022-05-20T01:38:00Z">
        <w:r>
          <w:rPr>
            <w:rFonts w:ascii="方正黑体_GBK" w:eastAsia="方正黑体_GBK" w:hAnsi="方正黑体_GBK" w:cs="方正黑体_GBK" w:hint="eastAsia"/>
            <w:sz w:val="32"/>
            <w:szCs w:val="32"/>
          </w:rPr>
          <w:t>四、组织架构</w:t>
        </w:r>
      </w:ins>
    </w:p>
    <w:p w:rsidR="00AC62DF" w:rsidRDefault="00AC62DF" w:rsidP="00AC62DF">
      <w:pPr>
        <w:spacing w:line="600" w:lineRule="exact"/>
        <w:ind w:firstLineChars="221" w:firstLine="707"/>
        <w:rPr>
          <w:ins w:id="23" w:author="未知" w:date="2022-05-20T01:38:00Z"/>
          <w:rFonts w:ascii="仿宋_GB2312" w:eastAsia="仿宋_GB2312" w:hAnsi="仿宋_GB2312" w:cs="仿宋_GB2312" w:hint="eastAsia"/>
          <w:sz w:val="32"/>
          <w:szCs w:val="32"/>
        </w:rPr>
      </w:pPr>
      <w:ins w:id="24" w:author="未知" w:date="2022-05-20T01:38:00Z">
        <w:r>
          <w:rPr>
            <w:rFonts w:ascii="仿宋_GB2312" w:eastAsia="仿宋_GB2312" w:hAnsi="仿宋_GB2312" w:cs="仿宋_GB2312" w:hint="eastAsia"/>
            <w:sz w:val="32"/>
            <w:szCs w:val="32"/>
          </w:rPr>
          <w:t>主办单位：广州市工业和信息化局</w:t>
        </w:r>
      </w:ins>
    </w:p>
    <w:p w:rsidR="00AC62DF" w:rsidRDefault="00AC62DF" w:rsidP="00AC62DF">
      <w:pPr>
        <w:spacing w:line="600" w:lineRule="exact"/>
        <w:ind w:firstLineChars="221" w:firstLine="707"/>
        <w:rPr>
          <w:ins w:id="25" w:author="未知" w:date="2022-05-20T01:38:00Z"/>
          <w:rFonts w:ascii="仿宋_GB2312" w:eastAsia="仿宋_GB2312" w:hAnsi="仿宋_GB2312" w:cs="仿宋_GB2312" w:hint="eastAsia"/>
          <w:sz w:val="32"/>
          <w:szCs w:val="32"/>
        </w:rPr>
      </w:pPr>
      <w:ins w:id="26" w:author="未知" w:date="2022-05-20T01:38:00Z">
        <w:r>
          <w:rPr>
            <w:rFonts w:ascii="仿宋_GB2312" w:eastAsia="仿宋_GB2312" w:hAnsi="仿宋_GB2312" w:cs="仿宋_GB2312" w:hint="eastAsia"/>
            <w:sz w:val="32"/>
            <w:szCs w:val="32"/>
          </w:rPr>
          <w:t xml:space="preserve">          广州市人民政府国有资产监督管理委员会</w:t>
        </w:r>
      </w:ins>
    </w:p>
    <w:p w:rsidR="00AC62DF" w:rsidRDefault="00AC62DF" w:rsidP="00AC62DF">
      <w:pPr>
        <w:spacing w:line="600" w:lineRule="exact"/>
        <w:ind w:firstLineChars="221" w:firstLine="707"/>
        <w:rPr>
          <w:ins w:id="27" w:author="未知" w:date="2022-05-20T01:38:00Z"/>
          <w:rFonts w:ascii="仿宋_GB2312" w:eastAsia="仿宋_GB2312" w:hAnsi="仿宋_GB2312" w:cs="仿宋_GB2312" w:hint="eastAsia"/>
          <w:sz w:val="32"/>
          <w:szCs w:val="32"/>
        </w:rPr>
      </w:pPr>
      <w:ins w:id="28" w:author="未知" w:date="2022-05-20T01:38:00Z">
        <w:r>
          <w:rPr>
            <w:rFonts w:ascii="仿宋_GB2312" w:eastAsia="仿宋_GB2312" w:hAnsi="仿宋_GB2312" w:cs="仿宋_GB2312" w:hint="eastAsia"/>
            <w:sz w:val="32"/>
            <w:szCs w:val="32"/>
          </w:rPr>
          <w:t>协办单位：</w:t>
        </w:r>
        <w:proofErr w:type="gramStart"/>
        <w:r>
          <w:rPr>
            <w:rFonts w:ascii="仿宋_GB2312" w:eastAsia="仿宋_GB2312" w:hAnsi="仿宋_GB2312" w:cs="仿宋_GB2312" w:hint="eastAsia"/>
            <w:sz w:val="32"/>
            <w:szCs w:val="32"/>
          </w:rPr>
          <w:t>广汽集团</w:t>
        </w:r>
        <w:proofErr w:type="gramEnd"/>
        <w:r>
          <w:rPr>
            <w:rFonts w:ascii="仿宋_GB2312" w:eastAsia="仿宋_GB2312" w:hAnsi="仿宋_GB2312" w:cs="仿宋_GB2312" w:hint="eastAsia"/>
            <w:sz w:val="32"/>
            <w:szCs w:val="32"/>
          </w:rPr>
          <w:t>、东风日产、小鹏汽车、合创汽车</w:t>
        </w:r>
      </w:ins>
    </w:p>
    <w:p w:rsidR="00AC62DF" w:rsidRDefault="00AC62DF" w:rsidP="00AC62DF">
      <w:pPr>
        <w:spacing w:line="600" w:lineRule="exact"/>
        <w:ind w:firstLineChars="221" w:firstLine="707"/>
        <w:rPr>
          <w:ins w:id="29" w:author="未知" w:date="2022-05-20T01:38:00Z"/>
          <w:rFonts w:ascii="仿宋_GB2312" w:eastAsia="仿宋_GB2312" w:hAnsi="仿宋_GB2312" w:cs="仿宋_GB2312" w:hint="eastAsia"/>
          <w:sz w:val="32"/>
          <w:szCs w:val="32"/>
        </w:rPr>
      </w:pPr>
      <w:ins w:id="30" w:author="未知" w:date="2022-05-20T01:38:00Z">
        <w:r>
          <w:rPr>
            <w:rFonts w:ascii="仿宋_GB2312" w:eastAsia="仿宋_GB2312" w:hAnsi="仿宋_GB2312" w:cs="仿宋_GB2312" w:hint="eastAsia"/>
            <w:sz w:val="32"/>
            <w:szCs w:val="32"/>
          </w:rPr>
          <w:t>承办单位：广州市产业招商投资促进会</w:t>
        </w:r>
      </w:ins>
    </w:p>
    <w:p w:rsidR="00AC62DF" w:rsidRDefault="00AC62DF" w:rsidP="00AC62DF">
      <w:pPr>
        <w:spacing w:line="600" w:lineRule="exact"/>
        <w:ind w:firstLineChars="221" w:firstLine="707"/>
        <w:rPr>
          <w:ins w:id="31" w:author="未知" w:date="2022-05-20T01:38:00Z"/>
          <w:rFonts w:ascii="方正黑体_GBK" w:eastAsia="方正黑体_GBK" w:hAnsi="方正黑体_GBK" w:cs="方正黑体_GBK" w:hint="eastAsia"/>
          <w:sz w:val="32"/>
          <w:szCs w:val="32"/>
        </w:rPr>
      </w:pPr>
      <w:ins w:id="32" w:author="未知" w:date="2022-05-20T01:38:00Z">
        <w:r>
          <w:rPr>
            <w:rFonts w:ascii="方正黑体_GBK" w:eastAsia="方正黑体_GBK" w:hAnsi="方正黑体_GBK" w:cs="方正黑体_GBK" w:hint="eastAsia"/>
            <w:sz w:val="32"/>
            <w:szCs w:val="32"/>
          </w:rPr>
          <w:t>五、活动议程</w:t>
        </w:r>
      </w:ins>
    </w:p>
    <w:p w:rsidR="00AC62DF" w:rsidRDefault="00AC62DF" w:rsidP="00AC62DF">
      <w:pPr>
        <w:spacing w:line="600" w:lineRule="exact"/>
        <w:ind w:firstLineChars="221" w:firstLine="707"/>
        <w:rPr>
          <w:ins w:id="33" w:author="未知" w:date="2022-05-20T01:38:00Z"/>
          <w:rFonts w:ascii="仿宋_GB2312" w:eastAsia="仿宋_GB2312" w:hAnsi="仿宋_GB2312" w:cs="仿宋_GB2312" w:hint="eastAsia"/>
          <w:sz w:val="32"/>
          <w:szCs w:val="32"/>
        </w:rPr>
      </w:pPr>
      <w:ins w:id="34" w:author="未知" w:date="2022-05-20T01:38:00Z">
        <w:r>
          <w:rPr>
            <w:rFonts w:ascii="仿宋_GB2312" w:eastAsia="仿宋_GB2312" w:hAnsi="仿宋_GB2312" w:cs="仿宋_GB2312" w:hint="eastAsia"/>
            <w:sz w:val="32"/>
            <w:szCs w:val="32"/>
          </w:rPr>
          <w:t>（一）市领导致辞；</w:t>
        </w:r>
      </w:ins>
    </w:p>
    <w:p w:rsidR="00AC62DF" w:rsidRDefault="00AC62DF" w:rsidP="00AC62DF">
      <w:pPr>
        <w:spacing w:line="600" w:lineRule="exact"/>
        <w:ind w:firstLineChars="221" w:firstLine="707"/>
        <w:rPr>
          <w:ins w:id="35" w:author="未知" w:date="2022-05-20T01:38:00Z"/>
          <w:rFonts w:ascii="仿宋_GB2312" w:eastAsia="仿宋_GB2312" w:hAnsi="仿宋_GB2312" w:cs="仿宋_GB2312" w:hint="eastAsia"/>
          <w:sz w:val="32"/>
          <w:szCs w:val="32"/>
        </w:rPr>
      </w:pPr>
      <w:ins w:id="36" w:author="未知" w:date="2022-05-20T01:38:00Z">
        <w:r>
          <w:rPr>
            <w:rFonts w:ascii="仿宋_GB2312" w:eastAsia="仿宋_GB2312" w:hAnsi="仿宋_GB2312" w:cs="仿宋_GB2312" w:hint="eastAsia"/>
            <w:sz w:val="32"/>
            <w:szCs w:val="32"/>
          </w:rPr>
          <w:t>（二）有关企业签订合作框架协议；</w:t>
        </w:r>
      </w:ins>
    </w:p>
    <w:p w:rsidR="00AC62DF" w:rsidRDefault="00AC62DF" w:rsidP="00AC62DF">
      <w:pPr>
        <w:spacing w:line="600" w:lineRule="exact"/>
        <w:ind w:firstLineChars="221" w:firstLine="707"/>
        <w:rPr>
          <w:ins w:id="37" w:author="未知" w:date="2022-05-20T01:38:00Z"/>
          <w:rFonts w:ascii="仿宋_GB2312" w:eastAsia="仿宋_GB2312" w:hAnsi="仿宋_GB2312" w:cs="仿宋_GB2312" w:hint="eastAsia"/>
          <w:sz w:val="32"/>
          <w:szCs w:val="32"/>
        </w:rPr>
      </w:pPr>
      <w:ins w:id="38" w:author="未知" w:date="2022-05-20T01:38:00Z">
        <w:r>
          <w:rPr>
            <w:rFonts w:ascii="仿宋_GB2312" w:eastAsia="仿宋_GB2312" w:hAnsi="仿宋_GB2312" w:cs="仿宋_GB2312" w:hint="eastAsia"/>
            <w:sz w:val="32"/>
            <w:szCs w:val="32"/>
          </w:rPr>
          <w:t>（三）龙头企业发布发展规划及采购需求；</w:t>
        </w:r>
      </w:ins>
    </w:p>
    <w:p w:rsidR="00AC62DF" w:rsidRDefault="00AC62DF" w:rsidP="00AC62DF">
      <w:pPr>
        <w:spacing w:line="600" w:lineRule="exact"/>
        <w:ind w:firstLineChars="221" w:firstLine="707"/>
        <w:rPr>
          <w:ins w:id="39" w:author="未知" w:date="2022-05-20T01:38:00Z"/>
          <w:rFonts w:ascii="仿宋_GB2312" w:eastAsia="仿宋_GB2312" w:hAnsi="仿宋_GB2312" w:cs="仿宋_GB2312" w:hint="eastAsia"/>
          <w:sz w:val="32"/>
          <w:szCs w:val="32"/>
        </w:rPr>
      </w:pPr>
      <w:ins w:id="40" w:author="未知" w:date="2022-05-20T01:38:00Z">
        <w:r>
          <w:rPr>
            <w:rFonts w:ascii="仿宋_GB2312" w:eastAsia="仿宋_GB2312" w:hAnsi="仿宋_GB2312" w:cs="仿宋_GB2312" w:hint="eastAsia"/>
            <w:sz w:val="32"/>
            <w:szCs w:val="32"/>
          </w:rPr>
          <w:t>（四）产业</w:t>
        </w:r>
        <w:proofErr w:type="gramStart"/>
        <w:r>
          <w:rPr>
            <w:rFonts w:ascii="仿宋_GB2312" w:eastAsia="仿宋_GB2312" w:hAnsi="仿宋_GB2312" w:cs="仿宋_GB2312" w:hint="eastAsia"/>
            <w:sz w:val="32"/>
            <w:szCs w:val="32"/>
          </w:rPr>
          <w:t>链企业</w:t>
        </w:r>
        <w:proofErr w:type="gramEnd"/>
        <w:r>
          <w:rPr>
            <w:rFonts w:ascii="仿宋_GB2312" w:eastAsia="仿宋_GB2312" w:hAnsi="仿宋_GB2312" w:cs="仿宋_GB2312" w:hint="eastAsia"/>
            <w:sz w:val="32"/>
            <w:szCs w:val="32"/>
          </w:rPr>
          <w:t>推介新产品和新技术；</w:t>
        </w:r>
      </w:ins>
    </w:p>
    <w:p w:rsidR="00AC62DF" w:rsidRDefault="00AC62DF" w:rsidP="00AC62DF">
      <w:pPr>
        <w:spacing w:line="600" w:lineRule="exact"/>
        <w:ind w:firstLineChars="221" w:firstLine="707"/>
        <w:rPr>
          <w:ins w:id="41" w:author="未知" w:date="2022-05-20T01:38:00Z"/>
          <w:rFonts w:ascii="仿宋_GB2312" w:eastAsia="仿宋_GB2312" w:hAnsi="仿宋_GB2312" w:cs="仿宋_GB2312" w:hint="eastAsia"/>
          <w:sz w:val="32"/>
          <w:szCs w:val="32"/>
        </w:rPr>
      </w:pPr>
      <w:ins w:id="42" w:author="未知" w:date="2022-05-20T01:38:00Z">
        <w:r>
          <w:rPr>
            <w:rFonts w:ascii="仿宋_GB2312" w:eastAsia="仿宋_GB2312" w:hAnsi="仿宋_GB2312" w:cs="仿宋_GB2312" w:hint="eastAsia"/>
            <w:sz w:val="32"/>
            <w:szCs w:val="32"/>
          </w:rPr>
          <w:t>（五）现场一对一面谈对接。</w:t>
        </w:r>
      </w:ins>
    </w:p>
    <w:p w:rsidR="00AC62DF" w:rsidRDefault="00AC62DF" w:rsidP="00AC62DF">
      <w:pPr>
        <w:spacing w:line="600" w:lineRule="exact"/>
        <w:ind w:firstLineChars="221" w:firstLine="707"/>
        <w:rPr>
          <w:ins w:id="43" w:author="未知" w:date="2022-05-20T01:38:00Z"/>
          <w:rFonts w:ascii="方正黑体_GBK" w:eastAsia="方正黑体_GBK" w:hAnsi="方正黑体_GBK" w:cs="方正黑体_GBK" w:hint="eastAsia"/>
          <w:sz w:val="32"/>
          <w:szCs w:val="32"/>
        </w:rPr>
      </w:pPr>
      <w:ins w:id="44" w:author="未知" w:date="2022-05-20T01:38:00Z">
        <w:r>
          <w:rPr>
            <w:rFonts w:ascii="方正黑体_GBK" w:eastAsia="方正黑体_GBK" w:hAnsi="方正黑体_GBK" w:cs="方正黑体_GBK" w:hint="eastAsia"/>
            <w:sz w:val="32"/>
            <w:szCs w:val="32"/>
          </w:rPr>
          <w:lastRenderedPageBreak/>
          <w:t>六、出席人员（约200人）</w:t>
        </w:r>
      </w:ins>
    </w:p>
    <w:p w:rsidR="00AC62DF" w:rsidRDefault="00AC62DF" w:rsidP="00AC62DF">
      <w:pPr>
        <w:spacing w:line="600" w:lineRule="exact"/>
        <w:ind w:firstLineChars="221" w:firstLine="707"/>
        <w:rPr>
          <w:ins w:id="45" w:author="未知" w:date="2022-05-20T01:38:00Z"/>
          <w:rFonts w:eastAsia="仿宋_GB2312"/>
          <w:sz w:val="32"/>
          <w:szCs w:val="32"/>
        </w:rPr>
      </w:pPr>
      <w:ins w:id="46" w:author="未知" w:date="2022-05-20T01:38:00Z">
        <w:r>
          <w:rPr>
            <w:rFonts w:eastAsia="仿宋_GB2312"/>
            <w:sz w:val="32"/>
            <w:szCs w:val="32"/>
          </w:rPr>
          <w:t>（一）市政府分管领导</w:t>
        </w:r>
        <w:del w:id="47" w:author="丁渊" w:date="2022-05-19T14:26:00Z">
          <w:r>
            <w:rPr>
              <w:rFonts w:eastAsia="仿宋_GB2312"/>
              <w:sz w:val="32"/>
              <w:szCs w:val="32"/>
            </w:rPr>
            <w:delText>,</w:delText>
          </w:r>
        </w:del>
        <w:r>
          <w:rPr>
            <w:rFonts w:eastAsia="仿宋_GB2312"/>
            <w:sz w:val="32"/>
            <w:szCs w:val="32"/>
          </w:rPr>
          <w:t>，市工信局、市国资委负责人；</w:t>
        </w:r>
      </w:ins>
    </w:p>
    <w:p w:rsidR="00AC62DF" w:rsidRDefault="00AC62DF" w:rsidP="00AC62DF">
      <w:pPr>
        <w:spacing w:line="600" w:lineRule="exact"/>
        <w:ind w:firstLineChars="221" w:firstLine="707"/>
        <w:rPr>
          <w:ins w:id="48" w:author="未知" w:date="2022-05-20T01:38:00Z"/>
          <w:rFonts w:eastAsia="仿宋_GB2312"/>
          <w:sz w:val="32"/>
          <w:szCs w:val="32"/>
        </w:rPr>
      </w:pPr>
      <w:ins w:id="49" w:author="未知" w:date="2022-05-20T01:38:00Z">
        <w:r>
          <w:rPr>
            <w:rFonts w:eastAsia="仿宋_GB2312"/>
            <w:sz w:val="32"/>
            <w:szCs w:val="32"/>
          </w:rPr>
          <w:t>（二）</w:t>
        </w:r>
        <w:proofErr w:type="gramStart"/>
        <w:r>
          <w:rPr>
            <w:rFonts w:eastAsia="仿宋_GB2312"/>
            <w:sz w:val="32"/>
            <w:szCs w:val="32"/>
          </w:rPr>
          <w:t>广汽集团</w:t>
        </w:r>
        <w:proofErr w:type="gramEnd"/>
        <w:r>
          <w:rPr>
            <w:rFonts w:eastAsia="仿宋_GB2312"/>
            <w:sz w:val="32"/>
            <w:szCs w:val="32"/>
          </w:rPr>
          <w:t>（</w:t>
        </w:r>
        <w:proofErr w:type="gramStart"/>
        <w:r>
          <w:rPr>
            <w:rFonts w:eastAsia="仿宋_GB2312"/>
            <w:sz w:val="32"/>
            <w:szCs w:val="32"/>
          </w:rPr>
          <w:t>广汽研究院</w:t>
        </w:r>
        <w:proofErr w:type="gramEnd"/>
        <w:r>
          <w:rPr>
            <w:rFonts w:eastAsia="仿宋_GB2312"/>
            <w:sz w:val="32"/>
            <w:szCs w:val="32"/>
          </w:rPr>
          <w:t>、</w:t>
        </w:r>
        <w:proofErr w:type="gramStart"/>
        <w:r>
          <w:rPr>
            <w:rFonts w:eastAsia="仿宋_GB2312"/>
            <w:sz w:val="32"/>
            <w:szCs w:val="32"/>
          </w:rPr>
          <w:t>广汽乘</w:t>
        </w:r>
        <w:proofErr w:type="gramEnd"/>
        <w:r>
          <w:rPr>
            <w:rFonts w:eastAsia="仿宋_GB2312"/>
            <w:sz w:val="32"/>
            <w:szCs w:val="32"/>
          </w:rPr>
          <w:t>用车、</w:t>
        </w:r>
        <w:proofErr w:type="gramStart"/>
        <w:r>
          <w:rPr>
            <w:rFonts w:eastAsia="仿宋_GB2312"/>
            <w:sz w:val="32"/>
            <w:szCs w:val="32"/>
          </w:rPr>
          <w:t>广汽埃安</w:t>
        </w:r>
        <w:proofErr w:type="gramEnd"/>
        <w:r>
          <w:rPr>
            <w:rFonts w:eastAsia="仿宋_GB2312"/>
            <w:sz w:val="32"/>
            <w:szCs w:val="32"/>
          </w:rPr>
          <w:t>）、东风日产、小鹏汽车、合创汽车等企业负责人、技术团队和采购团队；</w:t>
        </w:r>
      </w:ins>
    </w:p>
    <w:p w:rsidR="00AC62DF" w:rsidRDefault="00AC62DF" w:rsidP="00AC62DF">
      <w:pPr>
        <w:spacing w:line="600" w:lineRule="exact"/>
        <w:ind w:firstLineChars="221" w:firstLine="707"/>
        <w:rPr>
          <w:ins w:id="50" w:author="未知" w:date="2022-05-20T01:38:00Z"/>
          <w:rFonts w:eastAsia="仿宋_GB2312"/>
          <w:sz w:val="32"/>
          <w:szCs w:val="32"/>
        </w:rPr>
      </w:pPr>
      <w:ins w:id="51" w:author="未知" w:date="2022-05-20T01:38:00Z">
        <w:r>
          <w:rPr>
            <w:rFonts w:eastAsia="仿宋_GB2312"/>
            <w:sz w:val="32"/>
            <w:szCs w:val="32"/>
          </w:rPr>
          <w:t>（三）供应</w:t>
        </w:r>
        <w:proofErr w:type="gramStart"/>
        <w:r>
          <w:rPr>
            <w:rFonts w:eastAsia="仿宋_GB2312"/>
            <w:sz w:val="32"/>
            <w:szCs w:val="32"/>
          </w:rPr>
          <w:t>链产品</w:t>
        </w:r>
        <w:proofErr w:type="gramEnd"/>
        <w:r>
          <w:rPr>
            <w:rFonts w:eastAsia="仿宋_GB2312"/>
            <w:sz w:val="32"/>
            <w:szCs w:val="32"/>
          </w:rPr>
          <w:t>及服务供应商代表、重点招商项目代表、行业协会代表、服务机构代表。</w:t>
        </w:r>
      </w:ins>
    </w:p>
    <w:p w:rsidR="00AC62DF" w:rsidRDefault="00AC62DF" w:rsidP="00AC62DF">
      <w:pPr>
        <w:rPr>
          <w:rFonts w:eastAsia="仿宋_GB2312"/>
          <w:sz w:val="32"/>
          <w:szCs w:val="32"/>
        </w:rPr>
      </w:pPr>
    </w:p>
    <w:p w:rsidR="00CF4F9F" w:rsidRPr="00AC62DF" w:rsidRDefault="00CF4F9F">
      <w:bookmarkStart w:id="52" w:name="_GoBack"/>
      <w:bookmarkEnd w:id="52"/>
    </w:p>
    <w:sectPr w:rsidR="00CF4F9F" w:rsidRPr="00AC6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DF"/>
    <w:rsid w:val="00AC62DF"/>
    <w:rsid w:val="00CF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6EF8B-6494-4FB7-BFCE-E265017C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2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2D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C62D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立君</dc:creator>
  <cp:keywords/>
  <dc:description/>
  <cp:lastModifiedBy>立君</cp:lastModifiedBy>
  <cp:revision>1</cp:revision>
  <dcterms:created xsi:type="dcterms:W3CDTF">2022-05-20T07:35:00Z</dcterms:created>
  <dcterms:modified xsi:type="dcterms:W3CDTF">2022-05-20T07:37:00Z</dcterms:modified>
</cp:coreProperties>
</file>