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42" w:rsidRDefault="00DB2142" w:rsidP="00DB2142">
      <w:pPr>
        <w:spacing w:line="276" w:lineRule="auto"/>
        <w:rPr>
          <w:ins w:id="0" w:author="未知" w:date="2022-06-09T08:13:00Z"/>
          <w:rFonts w:eastAsia="仿宋_GB2312"/>
          <w:sz w:val="32"/>
          <w:szCs w:val="32"/>
        </w:rPr>
      </w:pPr>
      <w:ins w:id="1" w:author="未知" w:date="2022-06-09T08:13:00Z">
        <w:r>
          <w:rPr>
            <w:rFonts w:eastAsia="仿宋_GB2312"/>
            <w:sz w:val="32"/>
            <w:szCs w:val="32"/>
          </w:rPr>
          <w:t>附件</w:t>
        </w:r>
        <w:r>
          <w:rPr>
            <w:rFonts w:eastAsia="仿宋_GB2312"/>
            <w:sz w:val="32"/>
            <w:szCs w:val="32"/>
          </w:rPr>
          <w:t>2</w:t>
        </w:r>
      </w:ins>
    </w:p>
    <w:p w:rsidR="00DB2142" w:rsidRDefault="00DB2142" w:rsidP="00DB2142">
      <w:pPr>
        <w:spacing w:beforeLines="50" w:before="156" w:afterLines="50" w:after="156"/>
        <w:jc w:val="center"/>
        <w:rPr>
          <w:ins w:id="2" w:author="未知" w:date="2022-06-09T08:13:00Z"/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  <w:bookmarkStart w:id="3" w:name="_GoBack"/>
      <w:ins w:id="4" w:author="未知" w:date="2022-06-09T08:13:00Z">
        <w:r>
          <w:rPr>
            <w:rFonts w:ascii="方正小标宋_GBK" w:eastAsia="方正小标宋_GBK" w:hAnsi="方正小标宋_GBK" w:cs="方正小标宋_GBK" w:hint="eastAsia"/>
            <w:color w:val="000000"/>
            <w:sz w:val="44"/>
            <w:szCs w:val="44"/>
            <w:lang w:bidi="ar"/>
          </w:rPr>
          <w:t>广州市清洁生产</w:t>
        </w:r>
        <w:del w:id="5" w:author="王谦" w:date="2022-06-06T10:21:00Z">
          <w:r>
            <w:rPr>
              <w:rFonts w:ascii="方正小标宋_GBK" w:eastAsia="方正小标宋_GBK" w:hAnsi="方正小标宋_GBK" w:cs="方正小标宋_GBK" w:hint="eastAsia"/>
              <w:color w:val="000000"/>
              <w:sz w:val="44"/>
              <w:szCs w:val="44"/>
              <w:lang w:bidi="ar"/>
            </w:rPr>
            <w:delText>与绿色制造</w:delText>
          </w:r>
        </w:del>
        <w:r>
          <w:rPr>
            <w:rFonts w:ascii="方正小标宋_GBK" w:eastAsia="方正小标宋_GBK" w:hAnsi="方正小标宋_GBK" w:cs="方正小标宋_GBK" w:hint="eastAsia"/>
            <w:color w:val="000000"/>
            <w:sz w:val="44"/>
            <w:szCs w:val="44"/>
            <w:lang w:bidi="ar"/>
          </w:rPr>
          <w:t>优秀案例汇总表</w:t>
        </w:r>
      </w:ins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14"/>
        <w:gridCol w:w="1349"/>
        <w:gridCol w:w="1419"/>
        <w:gridCol w:w="1419"/>
        <w:gridCol w:w="1294"/>
        <w:gridCol w:w="1901"/>
      </w:tblGrid>
      <w:tr w:rsidR="00DB2142" w:rsidTr="001C13A0">
        <w:trPr>
          <w:trHeight w:val="680"/>
          <w:ins w:id="6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bookmarkEnd w:id="3"/>
          <w:p w:rsidR="00DB2142" w:rsidRDefault="00DB2142" w:rsidP="001C13A0">
            <w:pPr>
              <w:widowControl/>
              <w:jc w:val="center"/>
              <w:rPr>
                <w:ins w:id="7" w:author="未知" w:date="2022-06-09T08:13:00Z"/>
                <w:rFonts w:eastAsia="仿宋_GB2312"/>
                <w:color w:val="000000"/>
                <w:kern w:val="0"/>
                <w:sz w:val="20"/>
                <w:szCs w:val="20"/>
              </w:rPr>
            </w:pPr>
            <w:ins w:id="8" w:author="未知" w:date="2022-06-09T08:13:00Z">
              <w:r>
                <w:rPr>
                  <w:rFonts w:eastAsia="仿宋_GB2312"/>
                  <w:color w:val="000000"/>
                  <w:kern w:val="0"/>
                  <w:sz w:val="20"/>
                  <w:szCs w:val="20"/>
                </w:rPr>
                <w:t>序号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9" w:author="未知" w:date="2022-06-09T08:13:00Z"/>
                <w:rFonts w:eastAsia="仿宋_GB2312"/>
                <w:color w:val="000000"/>
                <w:kern w:val="0"/>
                <w:sz w:val="20"/>
                <w:szCs w:val="20"/>
              </w:rPr>
            </w:pPr>
            <w:ins w:id="10" w:author="未知" w:date="2022-06-09T08:13:00Z">
              <w:r>
                <w:rPr>
                  <w:rFonts w:eastAsia="仿宋_GB2312"/>
                  <w:color w:val="000000"/>
                  <w:kern w:val="0"/>
                  <w:sz w:val="20"/>
                  <w:szCs w:val="20"/>
                </w:rPr>
                <w:t>单位名称</w:t>
              </w:r>
            </w:ins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11" w:author="未知" w:date="2022-06-09T08:13:00Z"/>
                <w:rFonts w:eastAsia="仿宋_GB2312"/>
                <w:color w:val="000000"/>
                <w:kern w:val="0"/>
                <w:sz w:val="20"/>
                <w:szCs w:val="20"/>
              </w:rPr>
            </w:pPr>
            <w:ins w:id="12" w:author="未知" w:date="2022-06-09T08:13:00Z">
              <w:r>
                <w:rPr>
                  <w:rFonts w:eastAsia="仿宋_GB2312"/>
                  <w:color w:val="000000"/>
                  <w:kern w:val="0"/>
                  <w:sz w:val="20"/>
                  <w:szCs w:val="20"/>
                </w:rPr>
                <w:t>项目案例名称</w:t>
              </w:r>
            </w:ins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13" w:author="未知" w:date="2022-06-09T08:13:00Z"/>
                <w:rFonts w:eastAsia="仿宋_GB2312"/>
                <w:color w:val="000000"/>
                <w:kern w:val="0"/>
                <w:sz w:val="20"/>
                <w:szCs w:val="20"/>
              </w:rPr>
            </w:pPr>
            <w:ins w:id="14" w:author="未知" w:date="2022-06-09T08:13:00Z">
              <w:r>
                <w:rPr>
                  <w:rFonts w:eastAsia="仿宋_GB2312"/>
                  <w:color w:val="000000"/>
                  <w:kern w:val="0"/>
                  <w:sz w:val="20"/>
                  <w:szCs w:val="20"/>
                </w:rPr>
                <w:t>投资金额</w:t>
              </w:r>
            </w:ins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15" w:author="未知" w:date="2022-06-09T08:13:00Z"/>
                <w:rFonts w:eastAsia="仿宋_GB2312"/>
                <w:color w:val="000000"/>
                <w:kern w:val="0"/>
                <w:sz w:val="20"/>
                <w:szCs w:val="20"/>
              </w:rPr>
            </w:pPr>
            <w:ins w:id="16" w:author="未知" w:date="2022-06-09T08:13:00Z">
              <w:r>
                <w:rPr>
                  <w:rFonts w:eastAsia="仿宋_GB2312"/>
                  <w:color w:val="000000"/>
                  <w:kern w:val="0"/>
                  <w:sz w:val="20"/>
                  <w:szCs w:val="20"/>
                </w:rPr>
                <w:t>实施时间</w:t>
              </w:r>
            </w:ins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17" w:author="未知" w:date="2022-06-09T08:13:00Z"/>
                <w:rFonts w:eastAsia="仿宋_GB2312"/>
                <w:color w:val="000000"/>
                <w:kern w:val="0"/>
                <w:sz w:val="20"/>
                <w:szCs w:val="20"/>
              </w:rPr>
            </w:pPr>
            <w:ins w:id="18" w:author="未知" w:date="2022-06-09T08:13:00Z">
              <w:r>
                <w:rPr>
                  <w:rFonts w:eastAsia="仿宋_GB2312"/>
                  <w:color w:val="000000"/>
                  <w:kern w:val="0"/>
                  <w:sz w:val="20"/>
                  <w:szCs w:val="20"/>
                </w:rPr>
                <w:t>实施效果</w:t>
              </w:r>
            </w:ins>
          </w:p>
        </w:tc>
      </w:tr>
      <w:tr w:rsidR="00DB2142" w:rsidTr="001C13A0">
        <w:trPr>
          <w:trHeight w:val="680"/>
          <w:ins w:id="19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20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21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1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22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23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24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25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26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DB2142" w:rsidTr="001C13A0">
        <w:trPr>
          <w:trHeight w:val="680"/>
          <w:ins w:id="27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28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29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2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0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1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2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3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4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DB2142" w:rsidTr="001C13A0">
        <w:trPr>
          <w:trHeight w:val="680"/>
          <w:ins w:id="35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36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37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3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8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39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0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1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2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DB2142" w:rsidTr="001C13A0">
        <w:trPr>
          <w:trHeight w:val="680"/>
          <w:ins w:id="43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44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45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4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6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7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8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49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50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DB2142" w:rsidTr="001C13A0">
        <w:trPr>
          <w:trHeight w:val="680"/>
          <w:ins w:id="51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52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53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5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54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55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56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57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58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DB2142" w:rsidTr="001C13A0">
        <w:trPr>
          <w:trHeight w:val="680"/>
          <w:ins w:id="59" w:author="未知" w:date="2022-06-09T08:13:00Z"/>
        </w:trPr>
        <w:tc>
          <w:tcPr>
            <w:tcW w:w="551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center"/>
              <w:rPr>
                <w:ins w:id="60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61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……</w:t>
              </w:r>
            </w:ins>
          </w:p>
        </w:tc>
        <w:tc>
          <w:tcPr>
            <w:tcW w:w="813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62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63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64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65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66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DB2142" w:rsidTr="001C13A0">
        <w:trPr>
          <w:trHeight w:val="516"/>
          <w:ins w:id="67" w:author="未知" w:date="2022-06-09T08:13:00Z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DB2142" w:rsidRDefault="00DB2142" w:rsidP="001C13A0">
            <w:pPr>
              <w:widowControl/>
              <w:jc w:val="left"/>
              <w:rPr>
                <w:ins w:id="68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69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>区工业和信息化主管部门推荐意见：</w:t>
              </w:r>
            </w:ins>
          </w:p>
          <w:p w:rsidR="00DB2142" w:rsidRDefault="00DB2142" w:rsidP="001C13A0">
            <w:pPr>
              <w:widowControl/>
              <w:jc w:val="left"/>
              <w:rPr>
                <w:ins w:id="70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  <w:p w:rsidR="00DB2142" w:rsidRDefault="00DB2142" w:rsidP="001C13A0">
            <w:pPr>
              <w:widowControl/>
              <w:jc w:val="left"/>
              <w:rPr>
                <w:ins w:id="71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  <w:p w:rsidR="00DB2142" w:rsidRDefault="00DB2142" w:rsidP="001C13A0">
            <w:pPr>
              <w:widowControl/>
              <w:jc w:val="left"/>
              <w:rPr>
                <w:ins w:id="72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  <w:p w:rsidR="00DB2142" w:rsidRDefault="00DB2142" w:rsidP="001C13A0">
            <w:pPr>
              <w:widowControl/>
              <w:jc w:val="left"/>
              <w:rPr>
                <w:ins w:id="73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  <w:p w:rsidR="00DB2142" w:rsidRDefault="00DB2142" w:rsidP="001C13A0">
            <w:pPr>
              <w:widowControl/>
              <w:jc w:val="left"/>
              <w:rPr>
                <w:ins w:id="74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  <w:p w:rsidR="00DB2142" w:rsidRDefault="00DB2142" w:rsidP="001C13A0">
            <w:pPr>
              <w:widowControl/>
              <w:jc w:val="center"/>
              <w:rPr>
                <w:ins w:id="75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76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 xml:space="preserve">                          </w:t>
              </w:r>
              <w:r>
                <w:rPr>
                  <w:rFonts w:eastAsia="仿宋_GB2312"/>
                  <w:color w:val="000000"/>
                  <w:kern w:val="0"/>
                  <w:sz w:val="22"/>
                </w:rPr>
                <w:t>单位名称（章）：</w:t>
              </w:r>
            </w:ins>
          </w:p>
          <w:p w:rsidR="00DB2142" w:rsidRDefault="00DB2142" w:rsidP="001C13A0">
            <w:pPr>
              <w:widowControl/>
              <w:jc w:val="center"/>
              <w:rPr>
                <w:ins w:id="77" w:author="未知" w:date="2022-06-09T08:13:00Z"/>
                <w:rFonts w:eastAsia="仿宋_GB2312"/>
                <w:color w:val="000000"/>
                <w:kern w:val="0"/>
                <w:sz w:val="22"/>
              </w:rPr>
            </w:pPr>
            <w:ins w:id="78" w:author="未知" w:date="2022-06-09T08:13:00Z">
              <w:r>
                <w:rPr>
                  <w:rFonts w:eastAsia="仿宋_GB2312"/>
                  <w:color w:val="000000"/>
                  <w:kern w:val="0"/>
                  <w:sz w:val="22"/>
                </w:rPr>
                <w:t xml:space="preserve">                              </w:t>
              </w:r>
              <w:r>
                <w:rPr>
                  <w:rFonts w:eastAsia="仿宋_GB2312"/>
                  <w:color w:val="000000"/>
                  <w:kern w:val="0"/>
                  <w:sz w:val="22"/>
                </w:rPr>
                <w:t>日期：</w:t>
              </w:r>
            </w:ins>
          </w:p>
          <w:p w:rsidR="00DB2142" w:rsidRDefault="00DB2142" w:rsidP="001C13A0">
            <w:pPr>
              <w:widowControl/>
              <w:jc w:val="left"/>
              <w:rPr>
                <w:ins w:id="79" w:author="未知" w:date="2022-06-09T08:13:00Z"/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 w:rsidR="00515C48" w:rsidRPr="00DB2142" w:rsidRDefault="00515C48" w:rsidP="00DB2142"/>
    <w:sectPr w:rsidR="00515C48" w:rsidRPr="00DB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0"/>
    <w:rsid w:val="00515C48"/>
    <w:rsid w:val="00DB2142"/>
    <w:rsid w:val="00F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3BEBD-5486-41C9-85C9-CEDAE09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40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91D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2022-06-17T08:41:00Z</dcterms:created>
  <dcterms:modified xsi:type="dcterms:W3CDTF">2022-06-17T08:41:00Z</dcterms:modified>
</cp:coreProperties>
</file>