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9D" w:rsidRDefault="0012199D" w:rsidP="0012199D">
      <w:pPr>
        <w:pStyle w:val="1"/>
        <w:spacing w:line="560" w:lineRule="exact"/>
        <w:ind w:firstLineChars="0" w:firstLine="0"/>
        <w:rPr>
          <w:ins w:id="0" w:author="亮亮" w:date="2021-09-09T10:44:00Z"/>
          <w:rFonts w:ascii="仿宋_GB2312" w:eastAsia="仿宋_GB2312"/>
          <w:bCs/>
          <w:sz w:val="32"/>
          <w:szCs w:val="32"/>
        </w:rPr>
      </w:pPr>
      <w:ins w:id="1" w:author="亮亮" w:date="2021-09-09T10:44:00Z">
        <w:r>
          <w:rPr>
            <w:rFonts w:ascii="仿宋_GB2312" w:eastAsia="仿宋_GB2312" w:hint="eastAsia"/>
            <w:bCs/>
            <w:sz w:val="32"/>
            <w:szCs w:val="32"/>
          </w:rPr>
          <w:t>附件1</w:t>
        </w:r>
        <w:del w:id="2" w:author="严志远" w:date="2021-09-09T15:14:00Z">
          <w:r w:rsidDel="006144A5">
            <w:rPr>
              <w:rFonts w:ascii="仿宋_GB2312" w:eastAsia="仿宋_GB2312" w:hint="eastAsia"/>
              <w:bCs/>
              <w:sz w:val="32"/>
              <w:szCs w:val="32"/>
            </w:rPr>
            <w:delText>.</w:delText>
          </w:r>
        </w:del>
      </w:ins>
    </w:p>
    <w:p w:rsidR="0012199D" w:rsidRDefault="0012199D" w:rsidP="0012199D">
      <w:pPr>
        <w:pStyle w:val="1"/>
        <w:spacing w:line="560" w:lineRule="exact"/>
        <w:ind w:firstLineChars="0" w:firstLine="0"/>
        <w:rPr>
          <w:ins w:id="3" w:author="亮亮" w:date="2021-09-09T10:44:00Z"/>
          <w:rFonts w:eastAsia="黑体"/>
          <w:bCs/>
          <w:sz w:val="32"/>
          <w:szCs w:val="32"/>
        </w:rPr>
      </w:pPr>
    </w:p>
    <w:p w:rsidR="0012199D" w:rsidRDefault="0012199D" w:rsidP="0012199D">
      <w:pPr>
        <w:pStyle w:val="1"/>
        <w:spacing w:line="560" w:lineRule="exact"/>
        <w:ind w:firstLineChars="0" w:firstLine="0"/>
        <w:jc w:val="center"/>
        <w:rPr>
          <w:ins w:id="4" w:author="亮亮" w:date="2021-09-09T10:44:00Z"/>
          <w:rFonts w:ascii="方正小标宋_GBK" w:eastAsia="方正小标宋_GBK" w:hint="eastAsia"/>
          <w:bCs/>
          <w:sz w:val="36"/>
          <w:szCs w:val="36"/>
        </w:rPr>
      </w:pPr>
      <w:ins w:id="5" w:author="亮亮" w:date="2021-09-09T10:44:00Z">
        <w:r>
          <w:rPr>
            <w:rFonts w:ascii="方正小标宋_GBK" w:eastAsia="方正小标宋_GBK" w:hint="eastAsia"/>
            <w:bCs/>
            <w:sz w:val="36"/>
            <w:szCs w:val="36"/>
          </w:rPr>
          <w:t>广州市数字</w:t>
        </w:r>
        <w:r>
          <w:rPr>
            <w:rFonts w:ascii="方正小标宋_GBK" w:eastAsia="方正小标宋_GBK"/>
            <w:bCs/>
            <w:sz w:val="36"/>
            <w:szCs w:val="36"/>
          </w:rPr>
          <w:t>经济</w:t>
        </w:r>
        <w:r>
          <w:rPr>
            <w:rFonts w:ascii="方正小标宋_GBK" w:eastAsia="方正小标宋_GBK" w:hint="eastAsia"/>
            <w:bCs/>
            <w:sz w:val="36"/>
            <w:szCs w:val="36"/>
          </w:rPr>
          <w:t>应用</w:t>
        </w:r>
        <w:r>
          <w:rPr>
            <w:rFonts w:ascii="方正小标宋_GBK" w:eastAsia="方正小标宋_GBK"/>
            <w:bCs/>
            <w:sz w:val="36"/>
            <w:szCs w:val="36"/>
          </w:rPr>
          <w:t>场景</w:t>
        </w:r>
        <w:r>
          <w:rPr>
            <w:rFonts w:ascii="方正小标宋_GBK" w:eastAsia="方正小标宋_GBK" w:hint="eastAsia"/>
            <w:bCs/>
            <w:sz w:val="36"/>
            <w:szCs w:val="36"/>
          </w:rPr>
          <w:t>标杆案例申请表</w:t>
        </w:r>
      </w:ins>
    </w:p>
    <w:p w:rsidR="0012199D" w:rsidRDefault="0012199D" w:rsidP="0012199D">
      <w:pPr>
        <w:pStyle w:val="1"/>
        <w:spacing w:line="560" w:lineRule="exact"/>
        <w:ind w:firstLineChars="0" w:firstLine="0"/>
        <w:jc w:val="center"/>
        <w:rPr>
          <w:ins w:id="6" w:author="亮亮" w:date="2021-09-09T10:44:00Z"/>
          <w:rFonts w:ascii="方正小标宋_GBK" w:eastAsia="方正小标宋_GBK" w:hint="eastAsia"/>
          <w:bCs/>
          <w:sz w:val="36"/>
          <w:szCs w:val="36"/>
        </w:rPr>
      </w:pPr>
    </w:p>
    <w:tbl>
      <w:tblPr>
        <w:tblW w:w="9500" w:type="dxa"/>
        <w:tblInd w:w="-514" w:type="dxa"/>
        <w:tblLayout w:type="fixed"/>
        <w:tblLook w:val="0000" w:firstRow="0" w:lastRow="0" w:firstColumn="0" w:lastColumn="0" w:noHBand="0" w:noVBand="0"/>
      </w:tblPr>
      <w:tblGrid>
        <w:gridCol w:w="2588"/>
        <w:gridCol w:w="1275"/>
        <w:gridCol w:w="922"/>
        <w:gridCol w:w="1190"/>
        <w:gridCol w:w="1225"/>
        <w:gridCol w:w="2300"/>
      </w:tblGrid>
      <w:tr w:rsidR="0012199D" w:rsidRPr="0012199D" w:rsidTr="000B6204">
        <w:trPr>
          <w:trHeight w:val="860"/>
          <w:ins w:id="7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单位名称（公章）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500"/>
          <w:ins w:id="11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单位地址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500"/>
          <w:ins w:id="15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联系人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2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职务</w:t>
              </w:r>
            </w:ins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2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联系方式</w:t>
              </w:r>
            </w:ins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500"/>
          <w:ins w:id="25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2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企业成立时间</w:t>
              </w:r>
            </w:ins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2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3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注册地址</w:t>
              </w:r>
            </w:ins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3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285"/>
          <w:ins w:id="32" w:author="亮亮" w:date="2021-09-09T10:44:00Z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33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34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企业近三年营业收入</w:t>
              </w:r>
            </w:ins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35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36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2018年</w:t>
              </w:r>
            </w:ins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37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38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2019年</w:t>
              </w:r>
            </w:ins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3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4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2020年</w:t>
              </w:r>
            </w:ins>
          </w:p>
        </w:tc>
      </w:tr>
      <w:tr w:rsidR="0012199D" w:rsidRPr="0012199D" w:rsidTr="000B6204">
        <w:trPr>
          <w:trHeight w:val="500"/>
          <w:ins w:id="41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42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99D" w:rsidRPr="0012199D" w:rsidRDefault="0012199D" w:rsidP="000B6204">
            <w:pPr>
              <w:jc w:val="center"/>
              <w:rPr>
                <w:ins w:id="4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99D" w:rsidRPr="0012199D" w:rsidRDefault="0012199D" w:rsidP="000B6204">
            <w:pPr>
              <w:jc w:val="center"/>
              <w:rPr>
                <w:ins w:id="4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4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285"/>
          <w:ins w:id="46" w:author="亮亮" w:date="2021-09-09T10:44:00Z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47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48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企业近三年研发投入</w:t>
              </w:r>
            </w:ins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4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5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2018年</w:t>
              </w:r>
            </w:ins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51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52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2019年</w:t>
              </w:r>
            </w:ins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53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54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2020年</w:t>
              </w:r>
            </w:ins>
          </w:p>
        </w:tc>
      </w:tr>
      <w:tr w:rsidR="0012199D" w:rsidRPr="0012199D" w:rsidTr="000B6204">
        <w:trPr>
          <w:trHeight w:val="480"/>
          <w:ins w:id="55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56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99D" w:rsidRPr="0012199D" w:rsidRDefault="0012199D" w:rsidP="000B6204">
            <w:pPr>
              <w:jc w:val="center"/>
              <w:rPr>
                <w:ins w:id="5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99D" w:rsidRPr="0012199D" w:rsidRDefault="0012199D" w:rsidP="000B6204">
            <w:pPr>
              <w:jc w:val="center"/>
              <w:rPr>
                <w:ins w:id="5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59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760"/>
          <w:ins w:id="60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61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62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企业最新一轮融资及估值情况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6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420"/>
          <w:ins w:id="64" w:author="亮亮" w:date="2021-09-09T10:44:00Z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65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66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企业主打产品</w:t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br/>
                <w:t>（硬件/软件）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67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68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1、</w:t>
              </w:r>
            </w:ins>
          </w:p>
        </w:tc>
      </w:tr>
      <w:tr w:rsidR="0012199D" w:rsidRPr="0012199D" w:rsidTr="000B6204">
        <w:trPr>
          <w:trHeight w:val="420"/>
          <w:ins w:id="69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7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71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72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2、</w:t>
              </w:r>
            </w:ins>
          </w:p>
        </w:tc>
      </w:tr>
      <w:tr w:rsidR="0012199D" w:rsidRPr="0012199D" w:rsidTr="000B6204">
        <w:trPr>
          <w:trHeight w:val="420"/>
          <w:ins w:id="73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7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75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76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……</w:t>
              </w:r>
              <w:bookmarkStart w:id="77" w:name="_GoBack"/>
              <w:bookmarkEnd w:id="77"/>
            </w:ins>
          </w:p>
        </w:tc>
      </w:tr>
      <w:tr w:rsidR="0012199D" w:rsidRPr="0012199D" w:rsidTr="000B6204">
        <w:trPr>
          <w:trHeight w:val="285"/>
          <w:ins w:id="78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7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8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场景应用投入情况</w:t>
              </w:r>
            </w:ins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8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8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8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场景应用投入占比</w:t>
              </w:r>
            </w:ins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199D" w:rsidRPr="0012199D" w:rsidRDefault="0012199D" w:rsidP="000B6204">
            <w:pPr>
              <w:jc w:val="center"/>
              <w:rPr>
                <w:ins w:id="8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420"/>
          <w:ins w:id="85" w:author="亮亮" w:date="2021-09-09T10:44:00Z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8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8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场景应用相关产品</w:t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br/>
                <w:t>（硬件/软件）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8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8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1、</w:t>
              </w:r>
            </w:ins>
          </w:p>
        </w:tc>
      </w:tr>
      <w:tr w:rsidR="0012199D" w:rsidRPr="0012199D" w:rsidTr="000B6204">
        <w:trPr>
          <w:trHeight w:val="420"/>
          <w:ins w:id="90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9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9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9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2、</w:t>
              </w:r>
            </w:ins>
          </w:p>
        </w:tc>
      </w:tr>
      <w:tr w:rsidR="0012199D" w:rsidRPr="0012199D" w:rsidTr="000B6204">
        <w:trPr>
          <w:trHeight w:val="420"/>
          <w:ins w:id="94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9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9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9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……</w:t>
              </w:r>
            </w:ins>
          </w:p>
        </w:tc>
      </w:tr>
      <w:tr w:rsidR="0012199D" w:rsidRPr="0012199D" w:rsidTr="000B6204">
        <w:trPr>
          <w:trHeight w:val="1440"/>
          <w:ins w:id="98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99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00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企业整体概况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0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540"/>
          <w:ins w:id="102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03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04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企业是否有展厅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05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06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是  □        </w:t>
              </w:r>
              <w:proofErr w:type="gramStart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否</w:t>
              </w:r>
              <w:proofErr w:type="gramEnd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  □ </w:t>
              </w:r>
            </w:ins>
          </w:p>
        </w:tc>
      </w:tr>
      <w:tr w:rsidR="0012199D" w:rsidRPr="0012199D" w:rsidTr="000B6204">
        <w:trPr>
          <w:trHeight w:val="1720"/>
          <w:ins w:id="107" w:author="亮亮" w:date="2021-09-09T10:44:00Z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0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0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展厅情况介绍（包括面积、主要展示产品或技术）</w:t>
              </w:r>
            </w:ins>
          </w:p>
        </w:tc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1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2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6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19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2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2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345"/>
          <w:ins w:id="122" w:author="亮亮" w:date="2021-09-09T10:44:00Z"/>
        </w:trPr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23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24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lastRenderedPageBreak/>
                <w:t>申请内容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25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26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案例名称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2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2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29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3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345"/>
          <w:ins w:id="131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32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33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34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开发单位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3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36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3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38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345"/>
          <w:ins w:id="139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0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1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42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应用单位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jc w:val="center"/>
              <w:rPr>
                <w:ins w:id="144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  <w:p w:rsidR="0012199D" w:rsidRPr="0012199D" w:rsidRDefault="0012199D" w:rsidP="000B6204">
            <w:pPr>
              <w:rPr>
                <w:ins w:id="14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12199D" w:rsidRPr="0012199D" w:rsidTr="000B6204">
        <w:trPr>
          <w:trHeight w:val="345"/>
          <w:ins w:id="146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4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4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技术类别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rPr>
                <w:ins w:id="150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51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□互联网   □移动互联网  </w:t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sym w:font="Wingdings 2" w:char="00A3"/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人工智能  </w:t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sym w:font="Wingdings 2" w:char="00A3"/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大数据   □</w:t>
              </w:r>
              <w:proofErr w:type="gramStart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云计算</w:t>
              </w:r>
              <w:proofErr w:type="gramEnd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   □区块链   □物联网   </w:t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sym w:font="Wingdings 2" w:char="00A3"/>
              </w:r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超高</w:t>
              </w:r>
              <w:proofErr w:type="gramStart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清显示</w:t>
              </w:r>
              <w:proofErr w:type="gramEnd"/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 xml:space="preserve">   □其他（请指明何种技术：  ）</w:t>
              </w:r>
            </w:ins>
          </w:p>
        </w:tc>
      </w:tr>
      <w:tr w:rsidR="0012199D" w:rsidRPr="0012199D" w:rsidTr="000B6204">
        <w:trPr>
          <w:trHeight w:val="930"/>
          <w:ins w:id="152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5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54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55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适用领域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5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5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□政务 □交通 □信用  □金融 □环保 □教育 □医疗 □旅游 □文化  □其他（请指明何种领域：  ）</w:t>
              </w:r>
            </w:ins>
          </w:p>
        </w:tc>
      </w:tr>
      <w:tr w:rsidR="0012199D" w:rsidRPr="0012199D" w:rsidTr="000B6204">
        <w:trPr>
          <w:trHeight w:val="870"/>
          <w:ins w:id="158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59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0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61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项目背景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6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（填写说明：应包含场景实施主体、建设周期、投资主体、投资额度、资金来源、合作单位等）</w:t>
              </w:r>
            </w:ins>
          </w:p>
        </w:tc>
      </w:tr>
      <w:tr w:rsidR="0012199D" w:rsidRPr="0012199D" w:rsidTr="000B6204">
        <w:trPr>
          <w:trHeight w:val="585"/>
          <w:ins w:id="164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5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6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应用需求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6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6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（填写说明：应包含建设背景、目标、任务、必要性、可行性等）</w:t>
              </w:r>
            </w:ins>
          </w:p>
        </w:tc>
      </w:tr>
      <w:tr w:rsidR="0012199D" w:rsidRPr="0012199D" w:rsidTr="000B6204">
        <w:trPr>
          <w:trHeight w:val="870"/>
          <w:ins w:id="170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71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72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73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解决方案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74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75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（填写说明：应包含总体框架、技术架构，功能描述，案例创新性、应用成效等）</w:t>
              </w:r>
            </w:ins>
          </w:p>
        </w:tc>
      </w:tr>
      <w:tr w:rsidR="0012199D" w:rsidRPr="0012199D" w:rsidTr="000B6204">
        <w:trPr>
          <w:trHeight w:val="1155"/>
          <w:ins w:id="176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77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78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79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关键技术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80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81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（填写说明：例如技术路线、算法、模型、数据处理、数据标记、数据挖掘、机器训练、深度学习、神经网络、运算平台，性能评价等）</w:t>
              </w:r>
            </w:ins>
          </w:p>
        </w:tc>
      </w:tr>
      <w:tr w:rsidR="0012199D" w:rsidRPr="0012199D" w:rsidTr="000B6204">
        <w:trPr>
          <w:trHeight w:val="870"/>
          <w:ins w:id="182" w:author="亮亮" w:date="2021-09-09T10:44:00Z"/>
        </w:trPr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83" w:author="亮亮" w:date="2021-09-09T10:44:00Z"/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84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85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应用前景</w:t>
              </w:r>
            </w:ins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99D" w:rsidRPr="0012199D" w:rsidRDefault="0012199D" w:rsidP="000B6204">
            <w:pPr>
              <w:jc w:val="center"/>
              <w:rPr>
                <w:ins w:id="186" w:author="亮亮" w:date="2021-09-09T10:44:00Z"/>
                <w:rFonts w:ascii="仿宋_GB2312" w:eastAsia="仿宋_GB2312" w:hint="eastAsia"/>
                <w:kern w:val="0"/>
                <w:sz w:val="24"/>
              </w:rPr>
            </w:pPr>
            <w:ins w:id="187" w:author="亮亮" w:date="2021-09-09T10:44:00Z">
              <w:r w:rsidRPr="0012199D">
                <w:rPr>
                  <w:rFonts w:ascii="仿宋_GB2312" w:eastAsia="仿宋_GB2312" w:hint="eastAsia"/>
                  <w:kern w:val="0"/>
                  <w:sz w:val="24"/>
                </w:rPr>
                <w:t>（填写说明：例如效益评估、应用推广价值、融合创新作用、跨界应用展望等）</w:t>
              </w:r>
            </w:ins>
          </w:p>
        </w:tc>
      </w:tr>
    </w:tbl>
    <w:p w:rsidR="00C414C5" w:rsidRPr="0012199D" w:rsidRDefault="00C414C5"/>
    <w:sectPr w:rsidR="00C414C5" w:rsidRPr="00121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D"/>
    <w:rsid w:val="0012199D"/>
    <w:rsid w:val="00C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73CF-87AD-4CDA-A86E-6C515BAC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1219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2021-09-09T07:58:00Z</dcterms:created>
  <dcterms:modified xsi:type="dcterms:W3CDTF">2021-09-09T08:01:00Z</dcterms:modified>
</cp:coreProperties>
</file>