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07D4" w:rsidRDefault="005707D4" w:rsidP="005707D4">
      <w:pPr>
        <w:spacing w:line="360" w:lineRule="auto"/>
        <w:jc w:val="left"/>
        <w:rPr>
          <w:ins w:id="0" w:author="亮亮" w:date="2021-09-09T10:45:00Z"/>
          <w:rFonts w:eastAsia="仿宋_GB2312" w:hint="eastAsia"/>
          <w:kern w:val="0"/>
          <w:sz w:val="24"/>
        </w:rPr>
      </w:pPr>
      <w:ins w:id="1" w:author="亮亮" w:date="2021-09-09T10:45:00Z">
        <w:r>
          <w:rPr>
            <w:rFonts w:eastAsia="仿宋_GB2312" w:hint="eastAsia"/>
            <w:kern w:val="0"/>
            <w:sz w:val="24"/>
          </w:rPr>
          <w:t>附件</w:t>
        </w:r>
        <w:r>
          <w:rPr>
            <w:rFonts w:eastAsia="仿宋_GB2312" w:hint="eastAsia"/>
            <w:kern w:val="0"/>
            <w:sz w:val="24"/>
          </w:rPr>
          <w:t>2</w:t>
        </w:r>
      </w:ins>
    </w:p>
    <w:p w:rsidR="005707D4" w:rsidRDefault="005707D4" w:rsidP="005707D4">
      <w:pPr>
        <w:spacing w:line="560" w:lineRule="exact"/>
        <w:jc w:val="left"/>
        <w:rPr>
          <w:ins w:id="2" w:author="亮亮" w:date="2021-09-09T10:45:00Z"/>
          <w:rFonts w:eastAsia="仿宋_GB2312" w:hint="eastAsia"/>
          <w:kern w:val="0"/>
          <w:sz w:val="24"/>
        </w:rPr>
      </w:pPr>
    </w:p>
    <w:p w:rsidR="005707D4" w:rsidRDefault="005707D4" w:rsidP="005707D4">
      <w:pPr>
        <w:spacing w:line="560" w:lineRule="exact"/>
        <w:jc w:val="center"/>
        <w:rPr>
          <w:ins w:id="3" w:author="亮亮" w:date="2021-09-09T10:45:00Z"/>
          <w:rFonts w:ascii="方正小标宋_GBK" w:eastAsia="方正小标宋_GBK" w:hAnsi="方正小标宋_GBK" w:cs="方正小标宋_GBK" w:hint="eastAsia"/>
          <w:kern w:val="44"/>
          <w:sz w:val="44"/>
          <w:szCs w:val="44"/>
        </w:rPr>
      </w:pPr>
      <w:bookmarkStart w:id="4" w:name="_GoBack"/>
      <w:ins w:id="5" w:author="亮亮" w:date="2021-09-09T10:45:00Z">
        <w:r>
          <w:rPr>
            <w:rFonts w:ascii="方正小标宋_GBK" w:eastAsia="方正小标宋_GBK" w:hAnsi="方正小标宋_GBK" w:cs="方正小标宋_GBK" w:hint="eastAsia"/>
            <w:kern w:val="44"/>
            <w:sz w:val="44"/>
            <w:szCs w:val="44"/>
          </w:rPr>
          <w:t>广州市数字经济应用场景标杆</w:t>
        </w:r>
      </w:ins>
    </w:p>
    <w:p w:rsidR="005707D4" w:rsidRDefault="005707D4" w:rsidP="005707D4">
      <w:pPr>
        <w:spacing w:line="560" w:lineRule="exact"/>
        <w:jc w:val="center"/>
        <w:rPr>
          <w:ins w:id="6" w:author="亮亮" w:date="2021-09-09T10:45:00Z"/>
          <w:rFonts w:ascii="方正小标宋_GBK" w:eastAsia="方正小标宋_GBK" w:hAnsi="方正小标宋_GBK" w:cs="方正小标宋_GBK" w:hint="eastAsia"/>
          <w:kern w:val="44"/>
          <w:sz w:val="44"/>
          <w:szCs w:val="44"/>
        </w:rPr>
      </w:pPr>
      <w:ins w:id="7" w:author="亮亮" w:date="2021-09-09T10:45:00Z">
        <w:r>
          <w:rPr>
            <w:rFonts w:ascii="方正小标宋_GBK" w:eastAsia="方正小标宋_GBK" w:hAnsi="方正小标宋_GBK" w:cs="方正小标宋_GBK" w:hint="eastAsia"/>
            <w:kern w:val="44"/>
            <w:sz w:val="44"/>
            <w:szCs w:val="44"/>
          </w:rPr>
          <w:t>案例申报材料清单</w:t>
        </w:r>
      </w:ins>
    </w:p>
    <w:bookmarkEnd w:id="4"/>
    <w:p w:rsidR="005707D4" w:rsidRDefault="005707D4" w:rsidP="005707D4">
      <w:pPr>
        <w:spacing w:line="560" w:lineRule="exact"/>
        <w:jc w:val="center"/>
        <w:rPr>
          <w:ins w:id="8" w:author="亮亮" w:date="2021-09-09T10:45:00Z"/>
          <w:rFonts w:hint="eastAsia"/>
          <w:b/>
          <w:bCs/>
          <w:kern w:val="44"/>
          <w:sz w:val="44"/>
          <w:szCs w:val="44"/>
        </w:rPr>
      </w:pPr>
    </w:p>
    <w:tbl>
      <w:tblPr>
        <w:tblW w:w="498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1"/>
        <w:gridCol w:w="7122"/>
        <w:gridCol w:w="840"/>
      </w:tblGrid>
      <w:tr w:rsidR="005707D4" w:rsidTr="000B6204">
        <w:trPr>
          <w:trHeight w:val="540"/>
          <w:ins w:id="9" w:author="亮亮" w:date="2021-09-09T10:45:00Z"/>
        </w:trPr>
        <w:tc>
          <w:tcPr>
            <w:tcW w:w="508" w:type="pct"/>
          </w:tcPr>
          <w:p w:rsidR="005707D4" w:rsidRDefault="005707D4" w:rsidP="000B6204">
            <w:pPr>
              <w:spacing w:line="360" w:lineRule="auto"/>
              <w:jc w:val="center"/>
              <w:rPr>
                <w:ins w:id="10" w:author="亮亮" w:date="2021-09-09T10:45:00Z"/>
                <w:rFonts w:eastAsia="仿宋"/>
                <w:szCs w:val="21"/>
              </w:rPr>
            </w:pPr>
            <w:ins w:id="11" w:author="亮亮" w:date="2021-09-09T10:45:00Z">
              <w:r>
                <w:rPr>
                  <w:rFonts w:eastAsia="仿宋" w:hint="eastAsia"/>
                  <w:szCs w:val="21"/>
                </w:rPr>
                <w:t>序号</w:t>
              </w:r>
            </w:ins>
          </w:p>
        </w:tc>
        <w:tc>
          <w:tcPr>
            <w:tcW w:w="4017" w:type="pct"/>
          </w:tcPr>
          <w:p w:rsidR="005707D4" w:rsidRDefault="005707D4" w:rsidP="000B6204">
            <w:pPr>
              <w:spacing w:line="360" w:lineRule="auto"/>
              <w:jc w:val="center"/>
              <w:rPr>
                <w:ins w:id="12" w:author="亮亮" w:date="2021-09-09T10:45:00Z"/>
                <w:rFonts w:eastAsia="仿宋"/>
                <w:szCs w:val="21"/>
              </w:rPr>
            </w:pPr>
            <w:ins w:id="13" w:author="亮亮" w:date="2021-09-09T10:45:00Z">
              <w:r>
                <w:rPr>
                  <w:rFonts w:eastAsia="仿宋" w:hint="eastAsia"/>
                  <w:szCs w:val="21"/>
                </w:rPr>
                <w:t>名称</w:t>
              </w:r>
            </w:ins>
          </w:p>
        </w:tc>
        <w:tc>
          <w:tcPr>
            <w:tcW w:w="474" w:type="pct"/>
          </w:tcPr>
          <w:p w:rsidR="005707D4" w:rsidRDefault="005707D4" w:rsidP="000B6204">
            <w:pPr>
              <w:spacing w:line="360" w:lineRule="auto"/>
              <w:jc w:val="center"/>
              <w:rPr>
                <w:ins w:id="14" w:author="亮亮" w:date="2021-09-09T10:45:00Z"/>
                <w:rFonts w:eastAsia="仿宋" w:hint="eastAsia"/>
                <w:szCs w:val="21"/>
              </w:rPr>
            </w:pPr>
            <w:ins w:id="15" w:author="亮亮" w:date="2021-09-09T10:45:00Z">
              <w:r>
                <w:rPr>
                  <w:rFonts w:eastAsia="仿宋" w:hint="eastAsia"/>
                  <w:szCs w:val="21"/>
                </w:rPr>
                <w:t>页码</w:t>
              </w:r>
            </w:ins>
          </w:p>
        </w:tc>
      </w:tr>
      <w:tr w:rsidR="005707D4" w:rsidTr="000B6204">
        <w:trPr>
          <w:trHeight w:val="540"/>
          <w:ins w:id="16" w:author="亮亮" w:date="2021-09-09T10:45:00Z"/>
        </w:trPr>
        <w:tc>
          <w:tcPr>
            <w:tcW w:w="508" w:type="pct"/>
          </w:tcPr>
          <w:p w:rsidR="005707D4" w:rsidRDefault="005707D4" w:rsidP="000B6204">
            <w:pPr>
              <w:spacing w:line="360" w:lineRule="auto"/>
              <w:jc w:val="center"/>
              <w:rPr>
                <w:ins w:id="17" w:author="亮亮" w:date="2021-09-09T10:45:00Z"/>
                <w:rFonts w:eastAsia="仿宋"/>
                <w:szCs w:val="21"/>
              </w:rPr>
            </w:pPr>
            <w:ins w:id="18" w:author="亮亮" w:date="2021-09-09T10:45:00Z">
              <w:r>
                <w:rPr>
                  <w:rFonts w:eastAsia="仿宋" w:hint="eastAsia"/>
                  <w:szCs w:val="21"/>
                </w:rPr>
                <w:t>1</w:t>
              </w:r>
            </w:ins>
          </w:p>
        </w:tc>
        <w:tc>
          <w:tcPr>
            <w:tcW w:w="4017" w:type="pct"/>
          </w:tcPr>
          <w:p w:rsidR="005707D4" w:rsidRDefault="005707D4" w:rsidP="000B6204">
            <w:pPr>
              <w:spacing w:line="360" w:lineRule="auto"/>
              <w:jc w:val="left"/>
              <w:rPr>
                <w:ins w:id="19" w:author="亮亮" w:date="2021-09-09T10:45:00Z"/>
                <w:rFonts w:eastAsia="仿宋"/>
                <w:szCs w:val="21"/>
              </w:rPr>
            </w:pPr>
            <w:ins w:id="20" w:author="亮亮" w:date="2021-09-09T10:45:00Z">
              <w:r>
                <w:rPr>
                  <w:rFonts w:eastAsia="仿宋_GB2312" w:hint="eastAsia"/>
                  <w:kern w:val="0"/>
                  <w:sz w:val="24"/>
                </w:rPr>
                <w:t>企业最新营业执照</w:t>
              </w:r>
              <w:r>
                <w:rPr>
                  <w:rFonts w:eastAsia="仿宋_GB2312" w:hint="eastAsia"/>
                  <w:kern w:val="0"/>
                  <w:sz w:val="24"/>
                </w:rPr>
                <w:t xml:space="preserve">  </w:t>
              </w:r>
            </w:ins>
          </w:p>
        </w:tc>
        <w:tc>
          <w:tcPr>
            <w:tcW w:w="474" w:type="pct"/>
          </w:tcPr>
          <w:p w:rsidR="005707D4" w:rsidRDefault="005707D4" w:rsidP="000B6204">
            <w:pPr>
              <w:spacing w:line="360" w:lineRule="auto"/>
              <w:jc w:val="center"/>
              <w:rPr>
                <w:ins w:id="21" w:author="亮亮" w:date="2021-09-09T10:45:00Z"/>
                <w:rFonts w:eastAsia="仿宋" w:cs="黑体" w:hint="eastAsia"/>
                <w:szCs w:val="21"/>
              </w:rPr>
            </w:pPr>
          </w:p>
        </w:tc>
      </w:tr>
      <w:tr w:rsidR="005707D4" w:rsidTr="000B6204">
        <w:trPr>
          <w:trHeight w:val="540"/>
          <w:ins w:id="22" w:author="亮亮" w:date="2021-09-09T10:45:00Z"/>
        </w:trPr>
        <w:tc>
          <w:tcPr>
            <w:tcW w:w="508" w:type="pct"/>
          </w:tcPr>
          <w:p w:rsidR="005707D4" w:rsidRDefault="005707D4" w:rsidP="000B6204">
            <w:pPr>
              <w:spacing w:line="360" w:lineRule="auto"/>
              <w:jc w:val="center"/>
              <w:rPr>
                <w:ins w:id="23" w:author="亮亮" w:date="2021-09-09T10:45:00Z"/>
                <w:rFonts w:eastAsia="仿宋"/>
                <w:szCs w:val="21"/>
              </w:rPr>
            </w:pPr>
            <w:ins w:id="24" w:author="亮亮" w:date="2021-09-09T10:45:00Z">
              <w:r>
                <w:rPr>
                  <w:rFonts w:eastAsia="仿宋" w:hint="eastAsia"/>
                  <w:szCs w:val="21"/>
                </w:rPr>
                <w:t>2</w:t>
              </w:r>
            </w:ins>
          </w:p>
        </w:tc>
        <w:tc>
          <w:tcPr>
            <w:tcW w:w="4017" w:type="pct"/>
          </w:tcPr>
          <w:p w:rsidR="005707D4" w:rsidRDefault="005707D4" w:rsidP="000B6204">
            <w:pPr>
              <w:spacing w:line="360" w:lineRule="auto"/>
              <w:jc w:val="left"/>
              <w:rPr>
                <w:ins w:id="25" w:author="亮亮" w:date="2021-09-09T10:45:00Z"/>
                <w:rFonts w:eastAsia="仿宋"/>
                <w:szCs w:val="21"/>
              </w:rPr>
            </w:pPr>
            <w:ins w:id="26" w:author="亮亮" w:date="2021-09-09T10:45:00Z">
              <w:r>
                <w:rPr>
                  <w:rFonts w:eastAsia="仿宋_GB2312" w:hint="eastAsia"/>
                  <w:kern w:val="0"/>
                  <w:sz w:val="24"/>
                </w:rPr>
                <w:t>申报场景案例建设方案</w:t>
              </w:r>
            </w:ins>
          </w:p>
        </w:tc>
        <w:tc>
          <w:tcPr>
            <w:tcW w:w="474" w:type="pct"/>
          </w:tcPr>
          <w:p w:rsidR="005707D4" w:rsidRDefault="005707D4" w:rsidP="000B6204">
            <w:pPr>
              <w:spacing w:line="360" w:lineRule="auto"/>
              <w:jc w:val="center"/>
              <w:rPr>
                <w:ins w:id="27" w:author="亮亮" w:date="2021-09-09T10:45:00Z"/>
                <w:rFonts w:eastAsia="仿宋" w:cs="黑体" w:hint="eastAsia"/>
                <w:szCs w:val="21"/>
              </w:rPr>
            </w:pPr>
          </w:p>
        </w:tc>
      </w:tr>
      <w:tr w:rsidR="005707D4" w:rsidTr="000B6204">
        <w:trPr>
          <w:trHeight w:val="540"/>
          <w:ins w:id="28" w:author="亮亮" w:date="2021-09-09T10:45:00Z"/>
        </w:trPr>
        <w:tc>
          <w:tcPr>
            <w:tcW w:w="508" w:type="pct"/>
          </w:tcPr>
          <w:p w:rsidR="005707D4" w:rsidRDefault="005707D4" w:rsidP="000B6204">
            <w:pPr>
              <w:spacing w:line="360" w:lineRule="auto"/>
              <w:jc w:val="center"/>
              <w:rPr>
                <w:ins w:id="29" w:author="亮亮" w:date="2021-09-09T10:45:00Z"/>
                <w:rFonts w:eastAsia="仿宋"/>
                <w:szCs w:val="21"/>
              </w:rPr>
            </w:pPr>
            <w:ins w:id="30" w:author="亮亮" w:date="2021-09-09T10:45:00Z">
              <w:r>
                <w:rPr>
                  <w:rFonts w:eastAsia="仿宋" w:hint="eastAsia"/>
                  <w:szCs w:val="21"/>
                </w:rPr>
                <w:t>3</w:t>
              </w:r>
            </w:ins>
          </w:p>
        </w:tc>
        <w:tc>
          <w:tcPr>
            <w:tcW w:w="4017" w:type="pct"/>
          </w:tcPr>
          <w:p w:rsidR="005707D4" w:rsidRDefault="005707D4" w:rsidP="000B6204">
            <w:pPr>
              <w:spacing w:line="360" w:lineRule="auto"/>
              <w:jc w:val="left"/>
              <w:rPr>
                <w:ins w:id="31" w:author="亮亮" w:date="2021-09-09T10:45:00Z"/>
                <w:rFonts w:eastAsia="仿宋"/>
                <w:szCs w:val="21"/>
              </w:rPr>
            </w:pPr>
            <w:ins w:id="32" w:author="亮亮" w:date="2021-09-09T10:45:00Z">
              <w:r>
                <w:rPr>
                  <w:rFonts w:eastAsia="仿宋_GB2312" w:hint="eastAsia"/>
                  <w:kern w:val="0"/>
                  <w:sz w:val="24"/>
                </w:rPr>
                <w:t>企业</w:t>
              </w:r>
              <w:r>
                <w:rPr>
                  <w:rFonts w:eastAsia="仿宋_GB2312" w:hint="eastAsia"/>
                  <w:kern w:val="0"/>
                  <w:sz w:val="24"/>
                </w:rPr>
                <w:t>2018-2020</w:t>
              </w:r>
              <w:r>
                <w:rPr>
                  <w:rFonts w:eastAsia="仿宋_GB2312" w:hint="eastAsia"/>
                  <w:kern w:val="0"/>
                  <w:sz w:val="24"/>
                </w:rPr>
                <w:t>年度财务审计报告</w:t>
              </w:r>
              <w:r>
                <w:rPr>
                  <w:rFonts w:eastAsia="仿宋_GB2312" w:hint="eastAsia"/>
                  <w:kern w:val="0"/>
                  <w:sz w:val="24"/>
                </w:rPr>
                <w:t xml:space="preserve"> </w:t>
              </w:r>
            </w:ins>
          </w:p>
        </w:tc>
        <w:tc>
          <w:tcPr>
            <w:tcW w:w="474" w:type="pct"/>
          </w:tcPr>
          <w:p w:rsidR="005707D4" w:rsidRDefault="005707D4" w:rsidP="000B6204">
            <w:pPr>
              <w:spacing w:line="360" w:lineRule="auto"/>
              <w:jc w:val="center"/>
              <w:rPr>
                <w:ins w:id="33" w:author="亮亮" w:date="2021-09-09T10:45:00Z"/>
                <w:rFonts w:eastAsia="仿宋" w:cs="黑体" w:hint="eastAsia"/>
                <w:szCs w:val="21"/>
              </w:rPr>
            </w:pPr>
          </w:p>
        </w:tc>
      </w:tr>
      <w:tr w:rsidR="005707D4" w:rsidTr="000B6204">
        <w:trPr>
          <w:trHeight w:val="540"/>
          <w:ins w:id="34" w:author="亮亮" w:date="2021-09-09T10:45:00Z"/>
        </w:trPr>
        <w:tc>
          <w:tcPr>
            <w:tcW w:w="508" w:type="pct"/>
          </w:tcPr>
          <w:p w:rsidR="005707D4" w:rsidRDefault="005707D4" w:rsidP="000B6204">
            <w:pPr>
              <w:spacing w:line="360" w:lineRule="auto"/>
              <w:jc w:val="center"/>
              <w:rPr>
                <w:ins w:id="35" w:author="亮亮" w:date="2021-09-09T10:45:00Z"/>
                <w:rFonts w:eastAsia="仿宋"/>
                <w:szCs w:val="21"/>
              </w:rPr>
            </w:pPr>
            <w:ins w:id="36" w:author="亮亮" w:date="2021-09-09T10:45:00Z">
              <w:r>
                <w:rPr>
                  <w:rFonts w:eastAsia="仿宋" w:hint="eastAsia"/>
                  <w:szCs w:val="21"/>
                </w:rPr>
                <w:t>4</w:t>
              </w:r>
            </w:ins>
          </w:p>
        </w:tc>
        <w:tc>
          <w:tcPr>
            <w:tcW w:w="4017" w:type="pct"/>
          </w:tcPr>
          <w:p w:rsidR="005707D4" w:rsidRDefault="005707D4" w:rsidP="000B6204">
            <w:pPr>
              <w:spacing w:line="360" w:lineRule="auto"/>
              <w:jc w:val="left"/>
              <w:rPr>
                <w:ins w:id="37" w:author="亮亮" w:date="2021-09-09T10:45:00Z"/>
                <w:rFonts w:eastAsia="仿宋"/>
                <w:szCs w:val="21"/>
              </w:rPr>
            </w:pPr>
            <w:ins w:id="38" w:author="亮亮" w:date="2021-09-09T10:45:00Z">
              <w:r>
                <w:rPr>
                  <w:rFonts w:eastAsia="仿宋_GB2312" w:hint="eastAsia"/>
                  <w:kern w:val="0"/>
                  <w:sz w:val="24"/>
                </w:rPr>
                <w:t>2020</w:t>
              </w:r>
              <w:r>
                <w:rPr>
                  <w:rFonts w:eastAsia="仿宋_GB2312" w:hint="eastAsia"/>
                  <w:kern w:val="0"/>
                  <w:sz w:val="24"/>
                </w:rPr>
                <w:t>年度研发费用专项审计报告（若企业年度审计报告利润表中不包含研发投入项，需提供）</w:t>
              </w:r>
            </w:ins>
          </w:p>
        </w:tc>
        <w:tc>
          <w:tcPr>
            <w:tcW w:w="474" w:type="pct"/>
          </w:tcPr>
          <w:p w:rsidR="005707D4" w:rsidRDefault="005707D4" w:rsidP="000B6204">
            <w:pPr>
              <w:spacing w:line="360" w:lineRule="auto"/>
              <w:jc w:val="center"/>
              <w:rPr>
                <w:ins w:id="39" w:author="亮亮" w:date="2021-09-09T10:45:00Z"/>
                <w:rFonts w:eastAsia="仿宋" w:cs="黑体" w:hint="eastAsia"/>
                <w:szCs w:val="21"/>
              </w:rPr>
            </w:pPr>
          </w:p>
        </w:tc>
      </w:tr>
      <w:tr w:rsidR="005707D4" w:rsidTr="000B6204">
        <w:trPr>
          <w:trHeight w:val="540"/>
          <w:ins w:id="40" w:author="亮亮" w:date="2021-09-09T10:45:00Z"/>
        </w:trPr>
        <w:tc>
          <w:tcPr>
            <w:tcW w:w="508" w:type="pct"/>
          </w:tcPr>
          <w:p w:rsidR="005707D4" w:rsidRDefault="005707D4" w:rsidP="000B6204">
            <w:pPr>
              <w:spacing w:line="360" w:lineRule="auto"/>
              <w:jc w:val="center"/>
              <w:rPr>
                <w:ins w:id="41" w:author="亮亮" w:date="2021-09-09T10:45:00Z"/>
                <w:rFonts w:eastAsia="仿宋"/>
                <w:szCs w:val="21"/>
              </w:rPr>
            </w:pPr>
            <w:ins w:id="42" w:author="亮亮" w:date="2021-09-09T10:45:00Z">
              <w:r>
                <w:rPr>
                  <w:rFonts w:eastAsia="仿宋" w:hint="eastAsia"/>
                  <w:szCs w:val="21"/>
                </w:rPr>
                <w:t>5</w:t>
              </w:r>
            </w:ins>
          </w:p>
        </w:tc>
        <w:tc>
          <w:tcPr>
            <w:tcW w:w="4017" w:type="pct"/>
          </w:tcPr>
          <w:p w:rsidR="005707D4" w:rsidRDefault="005707D4" w:rsidP="000B6204">
            <w:pPr>
              <w:spacing w:line="360" w:lineRule="auto"/>
              <w:jc w:val="left"/>
              <w:rPr>
                <w:ins w:id="43" w:author="亮亮" w:date="2021-09-09T10:45:00Z"/>
                <w:rFonts w:eastAsia="仿宋"/>
                <w:szCs w:val="21"/>
              </w:rPr>
            </w:pPr>
            <w:ins w:id="44" w:author="亮亮" w:date="2021-09-09T10:45:00Z">
              <w:r>
                <w:rPr>
                  <w:rFonts w:eastAsia="仿宋_GB2312" w:hint="eastAsia"/>
                  <w:kern w:val="0"/>
                  <w:sz w:val="24"/>
                </w:rPr>
                <w:t>企业最新一轮融资合同、投资款到账证明、验资报告</w:t>
              </w:r>
            </w:ins>
          </w:p>
        </w:tc>
        <w:tc>
          <w:tcPr>
            <w:tcW w:w="474" w:type="pct"/>
          </w:tcPr>
          <w:p w:rsidR="005707D4" w:rsidRDefault="005707D4" w:rsidP="000B6204">
            <w:pPr>
              <w:spacing w:line="360" w:lineRule="auto"/>
              <w:jc w:val="center"/>
              <w:rPr>
                <w:ins w:id="45" w:author="亮亮" w:date="2021-09-09T10:45:00Z"/>
                <w:rFonts w:eastAsia="仿宋" w:cs="黑体" w:hint="eastAsia"/>
                <w:szCs w:val="21"/>
              </w:rPr>
            </w:pPr>
          </w:p>
        </w:tc>
      </w:tr>
      <w:tr w:rsidR="005707D4" w:rsidTr="000B6204">
        <w:trPr>
          <w:trHeight w:val="540"/>
          <w:ins w:id="46" w:author="亮亮" w:date="2021-09-09T10:45:00Z"/>
        </w:trPr>
        <w:tc>
          <w:tcPr>
            <w:tcW w:w="508" w:type="pct"/>
          </w:tcPr>
          <w:p w:rsidR="005707D4" w:rsidRDefault="005707D4" w:rsidP="000B6204">
            <w:pPr>
              <w:spacing w:line="360" w:lineRule="auto"/>
              <w:jc w:val="center"/>
              <w:rPr>
                <w:ins w:id="47" w:author="亮亮" w:date="2021-09-09T10:45:00Z"/>
                <w:rFonts w:eastAsia="仿宋" w:hint="eastAsia"/>
                <w:szCs w:val="21"/>
              </w:rPr>
            </w:pPr>
            <w:ins w:id="48" w:author="亮亮" w:date="2021-09-09T10:45:00Z">
              <w:r>
                <w:rPr>
                  <w:rFonts w:eastAsia="仿宋" w:hint="eastAsia"/>
                  <w:szCs w:val="21"/>
                </w:rPr>
                <w:t>6</w:t>
              </w:r>
            </w:ins>
          </w:p>
        </w:tc>
        <w:tc>
          <w:tcPr>
            <w:tcW w:w="4017" w:type="pct"/>
          </w:tcPr>
          <w:p w:rsidR="005707D4" w:rsidRDefault="005707D4" w:rsidP="000B6204">
            <w:pPr>
              <w:jc w:val="left"/>
              <w:rPr>
                <w:ins w:id="49" w:author="亮亮" w:date="2021-09-09T10:45:00Z"/>
                <w:rFonts w:eastAsia="仿宋" w:hint="eastAsia"/>
                <w:szCs w:val="21"/>
              </w:rPr>
            </w:pPr>
            <w:ins w:id="50" w:author="亮亮" w:date="2021-09-09T10:45:00Z">
              <w:r>
                <w:rPr>
                  <w:rFonts w:eastAsia="仿宋_GB2312" w:hint="eastAsia"/>
                  <w:kern w:val="0"/>
                  <w:sz w:val="24"/>
                </w:rPr>
                <w:t>企业一类知识产权证书（包括发明专利、植物新品种、国家级农作物品种、国家新药、国家一级中药保护品种和集成电路布图设计专有权等）</w:t>
              </w:r>
            </w:ins>
          </w:p>
        </w:tc>
        <w:tc>
          <w:tcPr>
            <w:tcW w:w="474" w:type="pct"/>
          </w:tcPr>
          <w:p w:rsidR="005707D4" w:rsidRDefault="005707D4" w:rsidP="000B6204">
            <w:pPr>
              <w:spacing w:line="360" w:lineRule="auto"/>
              <w:jc w:val="center"/>
              <w:rPr>
                <w:ins w:id="51" w:author="亮亮" w:date="2021-09-09T10:45:00Z"/>
                <w:rFonts w:eastAsia="仿宋" w:cs="黑体" w:hint="eastAsia"/>
                <w:szCs w:val="21"/>
              </w:rPr>
            </w:pPr>
          </w:p>
        </w:tc>
      </w:tr>
    </w:tbl>
    <w:p w:rsidR="005707D4" w:rsidRDefault="005707D4" w:rsidP="005707D4">
      <w:pPr>
        <w:jc w:val="left"/>
        <w:rPr>
          <w:ins w:id="52" w:author="亮亮" w:date="2021-09-09T10:45:00Z"/>
          <w:rFonts w:eastAsia="仿宋_GB2312" w:hint="eastAsia"/>
          <w:kern w:val="0"/>
          <w:sz w:val="24"/>
        </w:rPr>
      </w:pPr>
    </w:p>
    <w:p w:rsidR="005707D4" w:rsidRDefault="005707D4" w:rsidP="005707D4">
      <w:pPr>
        <w:spacing w:line="600" w:lineRule="exact"/>
        <w:rPr>
          <w:ins w:id="53" w:author="亮亮" w:date="2021-09-09T10:43:00Z"/>
        </w:rPr>
      </w:pPr>
    </w:p>
    <w:p w:rsidR="005707D4" w:rsidRDefault="005707D4" w:rsidP="005707D4">
      <w:pPr>
        <w:spacing w:line="600" w:lineRule="exact"/>
        <w:rPr>
          <w:ins w:id="54" w:author="亮亮" w:date="2021-09-09T10:43:00Z"/>
          <w:rFonts w:eastAsia="仿宋_GB2312"/>
          <w:sz w:val="32"/>
          <w:szCs w:val="32"/>
        </w:rPr>
      </w:pPr>
    </w:p>
    <w:p w:rsidR="005707D4" w:rsidRDefault="005707D4" w:rsidP="005707D4">
      <w:pPr>
        <w:spacing w:line="600" w:lineRule="exact"/>
        <w:rPr>
          <w:ins w:id="55" w:author="亮亮" w:date="2021-09-09T10:43:00Z"/>
        </w:rPr>
      </w:pPr>
    </w:p>
    <w:p w:rsidR="005707D4" w:rsidRDefault="005707D4" w:rsidP="005707D4">
      <w:pPr>
        <w:spacing w:line="600" w:lineRule="exact"/>
        <w:rPr>
          <w:ins w:id="56" w:author="亮亮" w:date="2021-09-09T10:43:00Z"/>
        </w:rPr>
      </w:pPr>
    </w:p>
    <w:p w:rsidR="005707D4" w:rsidRDefault="005707D4" w:rsidP="005707D4"/>
    <w:p w:rsidR="00C414C5" w:rsidRPr="005707D4" w:rsidRDefault="00C414C5"/>
    <w:sectPr w:rsidR="00C414C5" w:rsidRPr="005707D4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588" w:right="1474" w:bottom="1588" w:left="1531" w:header="851" w:footer="1418" w:gutter="0"/>
      <w:cols w:space="720"/>
      <w:titlePg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7EAA" w:rsidRDefault="005707D4">
    <w:pPr>
      <w:pStyle w:val="a3"/>
      <w:framePr w:w="1442" w:wrap="around" w:vAnchor="text" w:hAnchor="margin" w:xAlign="outside" w:y="1"/>
      <w:ind w:firstLineChars="50" w:firstLine="140"/>
      <w:rPr>
        <w:ins w:id="59" w:author="亮亮" w:date="2021-09-09T10:43:00Z"/>
        <w:rStyle w:val="a7"/>
        <w:rFonts w:hint="eastAsia"/>
        <w:sz w:val="28"/>
        <w:szCs w:val="28"/>
      </w:rPr>
    </w:pPr>
    <w:ins w:id="60" w:author="亮亮" w:date="2021-09-09T10:43:00Z">
      <w:r>
        <w:rPr>
          <w:rStyle w:val="a7"/>
          <w:rFonts w:hint="eastAsia"/>
          <w:sz w:val="28"/>
          <w:szCs w:val="28"/>
        </w:rPr>
        <w:t>—</w:t>
      </w:r>
      <w:r>
        <w:rPr>
          <w:rStyle w:val="a7"/>
          <w:rFonts w:hint="eastAsia"/>
          <w:sz w:val="28"/>
          <w:szCs w:val="28"/>
        </w:rPr>
        <w:t xml:space="preserve"> </w:t>
      </w:r>
      <w:r>
        <w:rPr>
          <w:rStyle w:val="a7"/>
          <w:sz w:val="28"/>
          <w:szCs w:val="28"/>
        </w:rPr>
        <w:fldChar w:fldCharType="begin"/>
      </w:r>
      <w:r>
        <w:rPr>
          <w:rStyle w:val="a7"/>
          <w:sz w:val="28"/>
          <w:szCs w:val="28"/>
        </w:rPr>
        <w:instrText xml:space="preserve">PAGE  </w:instrText>
      </w:r>
      <w:r>
        <w:rPr>
          <w:rStyle w:val="a7"/>
          <w:sz w:val="28"/>
          <w:szCs w:val="28"/>
        </w:rPr>
        <w:fldChar w:fldCharType="separate"/>
      </w:r>
      <w:r>
        <w:rPr>
          <w:rStyle w:val="a7"/>
          <w:sz w:val="28"/>
          <w:szCs w:val="28"/>
        </w:rPr>
        <w:t>2</w:t>
      </w:r>
      <w:r>
        <w:rPr>
          <w:rStyle w:val="a7"/>
          <w:sz w:val="28"/>
          <w:szCs w:val="28"/>
        </w:rPr>
        <w:fldChar w:fldCharType="end"/>
      </w:r>
      <w:r>
        <w:rPr>
          <w:rStyle w:val="a7"/>
          <w:rFonts w:hint="eastAsia"/>
          <w:sz w:val="28"/>
          <w:szCs w:val="28"/>
        </w:rPr>
        <w:t xml:space="preserve"> </w:t>
      </w:r>
      <w:r>
        <w:rPr>
          <w:rStyle w:val="a7"/>
          <w:rFonts w:hint="eastAsia"/>
          <w:sz w:val="28"/>
          <w:szCs w:val="28"/>
        </w:rPr>
        <w:t>—</w:t>
      </w:r>
    </w:ins>
  </w:p>
  <w:p w:rsidR="00EF7EAA" w:rsidRDefault="005707D4">
    <w:pPr>
      <w:pStyle w:val="a3"/>
      <w:rPr>
        <w:ins w:id="61" w:author="亮亮" w:date="2021-09-09T10:43:00Z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7EAA" w:rsidRDefault="005707D4">
    <w:pPr>
      <w:pStyle w:val="a3"/>
      <w:framePr w:w="1442" w:wrap="around" w:vAnchor="text" w:hAnchor="margin" w:xAlign="outside" w:y="1"/>
      <w:ind w:firstLineChars="50" w:firstLine="140"/>
      <w:rPr>
        <w:ins w:id="62" w:author="亮亮" w:date="2021-09-09T10:43:00Z"/>
        <w:rStyle w:val="a7"/>
        <w:rFonts w:hint="eastAsia"/>
        <w:sz w:val="28"/>
        <w:szCs w:val="28"/>
      </w:rPr>
    </w:pPr>
    <w:ins w:id="63" w:author="亮亮" w:date="2021-09-09T10:43:00Z">
      <w:r>
        <w:rPr>
          <w:rStyle w:val="a7"/>
          <w:rFonts w:hint="eastAsia"/>
          <w:sz w:val="28"/>
          <w:szCs w:val="28"/>
        </w:rPr>
        <w:t>—</w:t>
      </w:r>
      <w:r>
        <w:rPr>
          <w:rStyle w:val="a7"/>
          <w:rFonts w:hint="eastAsia"/>
          <w:sz w:val="28"/>
          <w:szCs w:val="28"/>
        </w:rPr>
        <w:t xml:space="preserve"> </w:t>
      </w:r>
      <w:r>
        <w:rPr>
          <w:rStyle w:val="a7"/>
          <w:sz w:val="28"/>
          <w:szCs w:val="28"/>
        </w:rPr>
        <w:fldChar w:fldCharType="begin"/>
      </w:r>
      <w:r>
        <w:rPr>
          <w:rStyle w:val="a7"/>
          <w:sz w:val="28"/>
          <w:szCs w:val="28"/>
        </w:rPr>
        <w:instrText xml:space="preserve">PAGE  </w:instrText>
      </w:r>
      <w:r>
        <w:rPr>
          <w:rStyle w:val="a7"/>
          <w:sz w:val="28"/>
          <w:szCs w:val="28"/>
        </w:rPr>
        <w:fldChar w:fldCharType="separate"/>
      </w:r>
    </w:ins>
    <w:r>
      <w:rPr>
        <w:rStyle w:val="a7"/>
        <w:noProof/>
        <w:sz w:val="28"/>
        <w:szCs w:val="28"/>
      </w:rPr>
      <w:t>6</w:t>
    </w:r>
    <w:ins w:id="64" w:author="亮亮" w:date="2021-09-09T10:43:00Z">
      <w:r>
        <w:rPr>
          <w:rStyle w:val="a7"/>
          <w:sz w:val="28"/>
          <w:szCs w:val="28"/>
        </w:rPr>
        <w:fldChar w:fldCharType="end"/>
      </w:r>
      <w:r>
        <w:rPr>
          <w:rStyle w:val="a7"/>
          <w:rFonts w:hint="eastAsia"/>
          <w:sz w:val="28"/>
          <w:szCs w:val="28"/>
        </w:rPr>
        <w:t xml:space="preserve"> </w:t>
      </w:r>
      <w:r>
        <w:rPr>
          <w:rStyle w:val="a7"/>
          <w:rFonts w:hint="eastAsia"/>
          <w:sz w:val="28"/>
          <w:szCs w:val="28"/>
        </w:rPr>
        <w:t>—</w:t>
      </w:r>
    </w:ins>
  </w:p>
  <w:p w:rsidR="00EF7EAA" w:rsidRDefault="005707D4">
    <w:pPr>
      <w:pStyle w:val="a3"/>
      <w:rPr>
        <w:ins w:id="65" w:author="亮亮" w:date="2021-09-09T10:43:00Z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7EAA" w:rsidRDefault="005707D4">
    <w:pPr>
      <w:pStyle w:val="a3"/>
      <w:rPr>
        <w:ins w:id="67" w:author="亮亮" w:date="2021-09-09T10:43:00Z"/>
      </w:rPr>
    </w:pPr>
    <w:ins w:id="68" w:author="亮亮" w:date="2021-09-09T10:43:00Z"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-43180</wp:posOffset>
                </wp:positionH>
                <wp:positionV relativeFrom="paragraph">
                  <wp:posOffset>216534</wp:posOffset>
                </wp:positionV>
                <wp:extent cx="5742305" cy="0"/>
                <wp:effectExtent l="0" t="19050" r="48895" b="38100"/>
                <wp:wrapSquare wrapText="bothSides"/>
                <wp:docPr id="3" name="直接连接符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742305" cy="0"/>
                        </a:xfrm>
                        <a:prstGeom prst="line">
                          <a:avLst/>
                        </a:prstGeom>
                        <a:ln w="57150" cap="flat" cmpd="thinThick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3B2817" id="直接连接符 3" o:spid="_x0000_s1026" style="position:absolute;left:0;text-align:left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4pt,17.05pt" to="448.75pt,1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" strokecolor="red" strokeweight="4.5pt">
                <v:stroke linestyle="thinThick"/>
                <o:lock v:ext="edit" shapetype="f"/>
                <w10:wrap type="square"/>
              </v:line>
            </w:pict>
          </mc:Fallback>
        </mc:AlternateContent>
      </w:r>
    </w:ins>
  </w:p>
</w:ftr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7EAA" w:rsidRDefault="005707D4">
    <w:pPr>
      <w:pStyle w:val="a5"/>
      <w:pBdr>
        <w:bottom w:val="none" w:sz="0" w:space="0" w:color="auto"/>
      </w:pBdr>
      <w:rPr>
        <w:ins w:id="57" w:author="亮亮" w:date="2021-09-09T10:43:00Z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7EAA" w:rsidRDefault="005707D4">
    <w:pPr>
      <w:pStyle w:val="a5"/>
      <w:pBdr>
        <w:bottom w:val="none" w:sz="0" w:space="0" w:color="auto"/>
      </w:pBdr>
      <w:rPr>
        <w:ins w:id="58" w:author="亮亮" w:date="2021-09-09T10:43:00Z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7EAA" w:rsidRDefault="005707D4">
    <w:pPr>
      <w:pStyle w:val="Char"/>
      <w:ind w:left="0" w:firstLine="0"/>
      <w:rPr>
        <w:ins w:id="66" w:author="亮亮" w:date="2021-09-09T10:43:00Z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7D4"/>
    <w:rsid w:val="005707D4"/>
    <w:rsid w:val="00C41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6DD73CB-C153-4E33-AB19-931E81EE0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07D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5707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5707D4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a6"/>
    <w:unhideWhenUsed/>
    <w:qFormat/>
    <w:rsid w:val="005707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5707D4"/>
    <w:rPr>
      <w:rFonts w:ascii="Times New Roman" w:eastAsia="宋体" w:hAnsi="Times New Roman" w:cs="Times New Roman"/>
      <w:sz w:val="18"/>
      <w:szCs w:val="18"/>
    </w:rPr>
  </w:style>
  <w:style w:type="character" w:styleId="a7">
    <w:name w:val="page number"/>
    <w:basedOn w:val="a0"/>
    <w:rsid w:val="005707D4"/>
  </w:style>
  <w:style w:type="paragraph" w:customStyle="1" w:styleId="Char">
    <w:name w:val="Char"/>
    <w:basedOn w:val="a"/>
    <w:rsid w:val="005707D4"/>
    <w:pPr>
      <w:tabs>
        <w:tab w:val="left" w:pos="425"/>
      </w:tabs>
      <w:ind w:left="425" w:hanging="425"/>
    </w:pPr>
    <w:rPr>
      <w:rFonts w:eastAsia="仿宋_GB2312"/>
      <w:kern w:val="24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</Words>
  <Characters>208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王育煌</dc:creator>
  <cp:keywords/>
  <dc:description/>
  <cp:lastModifiedBy>王育煌</cp:lastModifiedBy>
  <cp:revision>1</cp:revision>
  <dcterms:created xsi:type="dcterms:W3CDTF">2021-09-09T08:01:00Z</dcterms:created>
  <dcterms:modified xsi:type="dcterms:W3CDTF">2021-09-09T08:03:00Z</dcterms:modified>
</cp:coreProperties>
</file>