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2020年认定和复核通过的国家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ins w:id="0" w:author="邱武强" w:date="2023-10-08T11:40:21Z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2020年认定的国家技术创新示范企业名单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del w:id="1" w:author="邱武强" w:date="2023-10-08T11:40:14Z"/>
          <w:rFonts w:hint="eastAsia" w:ascii="黑体" w:hAnsi="黑体" w:eastAsia="黑体" w:cs="黑体"/>
          <w:sz w:val="32"/>
          <w:szCs w:val="32"/>
          <w:lang w:eastAsia="zh-CN"/>
        </w:rPr>
      </w:pPr>
      <w:del w:id="2" w:author="邱武强" w:date="2023-10-08T11:40:14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（广东省）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广州视源电子科技股份有限公司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del w:id="3" w:author="邱武强" w:date="2023-10-08T11:40:25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广州白云山和记黄埔中药有限公司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del w:id="4" w:author="邱武强" w:date="2023-10-08T11:40:25Z"/>
          <w:rFonts w:hint="eastAsia" w:ascii="仿宋_GB2312" w:hAnsi="仿宋_GB2312" w:eastAsia="仿宋_GB2312" w:cs="仿宋_GB2312"/>
          <w:sz w:val="32"/>
          <w:szCs w:val="32"/>
        </w:rPr>
      </w:pPr>
      <w:del w:id="5" w:author="邱武强" w:date="2023-10-08T11:40:2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广东嘉元科技股份有限公司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highlight w:val="none"/>
          <w:lang w:eastAsia="zh-CN"/>
        </w:rPr>
        <w:pPrChange w:id="6" w:author="邱武强" w:date="2023-10-08T11:40:2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beforeLines="0" w:afterLines="0" w:line="560" w:lineRule="exact"/>
            <w:ind w:left="0" w:leftChars="0" w:right="0" w:rightChars="0" w:firstLine="640" w:firstLineChars="200"/>
            <w:jc w:val="both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复核通过的国家技术创新示范企业名单</w:t>
      </w:r>
      <w:del w:id="7" w:author="邱武强" w:date="2023-10-08T11:40:19Z">
        <w:r>
          <w:rPr>
            <w:rFonts w:hint="eastAsia" w:ascii="黑体" w:hAnsi="黑体" w:eastAsia="黑体" w:cs="黑体"/>
            <w:b w:val="0"/>
            <w:bCs/>
            <w:sz w:val="32"/>
            <w:szCs w:val="32"/>
            <w:highlight w:val="none"/>
            <w:lang w:eastAsia="zh-CN"/>
          </w:rPr>
          <w:delText>（</w:delText>
        </w:r>
      </w:del>
      <w:del w:id="8" w:author="邱武强" w:date="2023-10-08T11:40:17Z">
        <w:r>
          <w:rPr>
            <w:rFonts w:hint="eastAsia" w:ascii="黑体" w:hAnsi="黑体" w:eastAsia="黑体" w:cs="黑体"/>
            <w:b w:val="0"/>
            <w:bCs/>
            <w:sz w:val="32"/>
            <w:szCs w:val="32"/>
            <w:highlight w:val="none"/>
            <w:lang w:eastAsia="zh-CN"/>
          </w:rPr>
          <w:delText>广东省）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del w:id="9" w:author="邱武强" w:date="2023-10-08T11:18:02Z"/>
          <w:rFonts w:ascii="仿宋_GB2312" w:hAnsi="宋体" w:eastAsia="仿宋_GB2312"/>
          <w:sz w:val="32"/>
          <w:szCs w:val="32"/>
          <w:highlight w:val="none"/>
        </w:rPr>
      </w:pPr>
      <w:del w:id="10" w:author="邱武强" w:date="2023-10-08T11:18:02Z">
        <w:r>
          <w:rPr>
            <w:rFonts w:hint="eastAsia" w:ascii="仿宋_GB2312" w:hAnsi="宋体" w:eastAsia="仿宋_GB2312"/>
            <w:sz w:val="32"/>
            <w:szCs w:val="32"/>
            <w:highlight w:val="none"/>
          </w:rPr>
          <w:delText>丽珠医药集团股份有限公司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del w:id="11" w:author="邱武强" w:date="2023-10-08T11:18:02Z"/>
          <w:rFonts w:ascii="仿宋_GB2312" w:hAnsi="宋体" w:eastAsia="仿宋_GB2312"/>
          <w:sz w:val="32"/>
          <w:szCs w:val="32"/>
          <w:highlight w:val="none"/>
        </w:rPr>
      </w:pPr>
      <w:del w:id="12" w:author="邱武强" w:date="2023-10-08T11:18:02Z">
        <w:r>
          <w:rPr>
            <w:rFonts w:hint="eastAsia" w:ascii="仿宋_GB2312" w:hAnsi="宋体" w:eastAsia="仿宋_GB2312"/>
            <w:sz w:val="32"/>
            <w:szCs w:val="32"/>
            <w:highlight w:val="none"/>
          </w:rPr>
          <w:delText>美的集团股份有限公司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del w:id="13" w:author="邱武强" w:date="2023-10-08T11:18:02Z"/>
          <w:rFonts w:ascii="仿宋_GB2312" w:hAnsi="宋体" w:eastAsia="仿宋_GB2312"/>
          <w:sz w:val="32"/>
          <w:szCs w:val="32"/>
          <w:highlight w:val="none"/>
        </w:rPr>
      </w:pPr>
      <w:del w:id="14" w:author="邱武强" w:date="2023-10-08T11:18:02Z">
        <w:r>
          <w:rPr>
            <w:rFonts w:ascii="仿宋_GB2312" w:hAnsi="宋体" w:eastAsia="仿宋_GB2312"/>
            <w:sz w:val="32"/>
            <w:szCs w:val="32"/>
            <w:highlight w:val="none"/>
          </w:rPr>
          <w:delText>TCL科技集团股份有限公司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del w:id="15" w:author="邱武强" w:date="2023-10-08T11:18:02Z"/>
          <w:rFonts w:ascii="仿宋_GB2312" w:hAnsi="宋体" w:eastAsia="仿宋_GB2312"/>
          <w:sz w:val="32"/>
          <w:szCs w:val="32"/>
          <w:highlight w:val="none"/>
        </w:rPr>
      </w:pPr>
      <w:del w:id="16" w:author="邱武强" w:date="2023-10-08T11:18:02Z">
        <w:r>
          <w:rPr>
            <w:rFonts w:hint="eastAsia" w:ascii="仿宋_GB2312" w:hAnsi="宋体" w:eastAsia="仿宋_GB2312"/>
            <w:sz w:val="32"/>
            <w:szCs w:val="32"/>
            <w:highlight w:val="none"/>
          </w:rPr>
          <w:delText>巨轮智能装备股份有限公司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del w:id="17" w:author="邱武强" w:date="2023-10-08T11:18:02Z"/>
          <w:rFonts w:ascii="仿宋_GB2312" w:hAnsi="宋体" w:eastAsia="仿宋_GB2312"/>
          <w:sz w:val="32"/>
          <w:szCs w:val="32"/>
          <w:highlight w:val="none"/>
        </w:rPr>
      </w:pPr>
      <w:del w:id="18" w:author="邱武强" w:date="2023-10-08T11:18:02Z">
        <w:r>
          <w:rPr>
            <w:rFonts w:hint="eastAsia" w:ascii="仿宋_GB2312" w:hAnsi="宋体" w:eastAsia="仿宋_GB2312"/>
            <w:sz w:val="32"/>
            <w:szCs w:val="32"/>
            <w:highlight w:val="none"/>
          </w:rPr>
          <w:delText>珠海格力电器股份有限公司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del w:id="19" w:author="邱武强" w:date="2023-10-08T11:18:02Z"/>
          <w:rFonts w:ascii="仿宋_GB2312" w:hAnsi="宋体" w:eastAsia="仿宋_GB2312"/>
          <w:sz w:val="32"/>
          <w:szCs w:val="32"/>
          <w:highlight w:val="none"/>
        </w:rPr>
      </w:pPr>
      <w:del w:id="20" w:author="邱武强" w:date="2023-10-08T11:18:02Z">
        <w:r>
          <w:rPr>
            <w:rFonts w:hint="eastAsia" w:ascii="仿宋_GB2312" w:hAnsi="宋体" w:eastAsia="仿宋_GB2312"/>
            <w:sz w:val="32"/>
            <w:szCs w:val="32"/>
            <w:highlight w:val="none"/>
          </w:rPr>
          <w:delText>广东德赛集团有限公司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广州数控设备有限公司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广州海格通信集团股份有限公司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del w:id="21" w:author="邱武强" w:date="2023-10-08T11:18:11Z"/>
          <w:rFonts w:ascii="仿宋_GB2312" w:hAnsi="宋体" w:eastAsia="仿宋_GB2312"/>
          <w:sz w:val="32"/>
          <w:szCs w:val="32"/>
          <w:highlight w:val="none"/>
        </w:rPr>
      </w:pPr>
      <w:del w:id="22" w:author="邱武强" w:date="2023-10-08T11:18:11Z">
        <w:r>
          <w:rPr>
            <w:rFonts w:hint="eastAsia" w:ascii="仿宋_GB2312" w:hAnsi="宋体" w:eastAsia="仿宋_GB2312"/>
            <w:sz w:val="32"/>
            <w:szCs w:val="32"/>
            <w:highlight w:val="none"/>
          </w:rPr>
          <w:delText>奥飞娱乐股份有限公司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del w:id="23" w:author="邱武强" w:date="2023-10-08T11:18:11Z"/>
          <w:rFonts w:ascii="仿宋_GB2312" w:hAnsi="宋体" w:eastAsia="仿宋_GB2312"/>
          <w:sz w:val="32"/>
          <w:szCs w:val="32"/>
          <w:highlight w:val="none"/>
        </w:rPr>
      </w:pPr>
      <w:del w:id="24" w:author="邱武强" w:date="2023-10-08T11:18:11Z">
        <w:r>
          <w:rPr>
            <w:rFonts w:hint="eastAsia" w:ascii="仿宋_GB2312" w:hAnsi="宋体" w:eastAsia="仿宋_GB2312"/>
            <w:sz w:val="32"/>
            <w:szCs w:val="32"/>
            <w:highlight w:val="none"/>
          </w:rPr>
          <w:delText>易事特集团股份有限公司</w:delText>
        </w:r>
      </w:del>
    </w:p>
    <w:p>
      <w:pPr>
        <w:spacing w:beforeLines="0" w:afterLines="0" w:line="560" w:lineRule="exact"/>
        <w:ind w:firstLine="640" w:firstLineChars="200"/>
        <w:rPr>
          <w:del w:id="25" w:author="邱武强" w:date="2023-10-08T11:18:11Z"/>
          <w:rFonts w:ascii="仿宋_GB2312" w:hAnsi="宋体" w:eastAsia="仿宋_GB2312"/>
          <w:sz w:val="32"/>
          <w:szCs w:val="32"/>
        </w:rPr>
      </w:pPr>
      <w:del w:id="26" w:author="邱武强" w:date="2023-10-08T11:18:11Z">
        <w:r>
          <w:rPr>
            <w:rFonts w:hint="eastAsia" w:ascii="仿宋_GB2312" w:hAnsi="宋体" w:eastAsia="仿宋_GB2312"/>
            <w:sz w:val="32"/>
            <w:szCs w:val="32"/>
            <w:highlight w:val="none"/>
          </w:rPr>
          <w:delText>科达制造股份有限公司</w:delText>
        </w:r>
      </w:del>
    </w:p>
    <w:p>
      <w:pPr>
        <w:spacing w:beforeLines="0" w:afterLines="0" w:line="560" w:lineRule="exact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beforeLines="0" w:afterLines="0" w:line="560" w:lineRule="exact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6" w:bottom="1440" w:left="18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Z6s1RdAAAAADAQAADwAAAAAAAAABACAAAAA4AAAA&#10;ZHJzL2Rvd25yZXYueG1sUEsBAhQAFAAAAAgAh07iQAyPHHD5AQAAzgMAAA4AAAAAAAAAAQAgAAAA&#10;N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邱武强">
    <w15:presenceInfo w15:providerId="None" w15:userId="邱武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B"/>
    <w:rsid w:val="001077E3"/>
    <w:rsid w:val="00163AAB"/>
    <w:rsid w:val="001C23FD"/>
    <w:rsid w:val="00210A84"/>
    <w:rsid w:val="002F7D1D"/>
    <w:rsid w:val="003C76D4"/>
    <w:rsid w:val="003D7851"/>
    <w:rsid w:val="00424D5B"/>
    <w:rsid w:val="004424A4"/>
    <w:rsid w:val="004D7B74"/>
    <w:rsid w:val="005A4172"/>
    <w:rsid w:val="008B0C42"/>
    <w:rsid w:val="0095298A"/>
    <w:rsid w:val="0098142D"/>
    <w:rsid w:val="009915D5"/>
    <w:rsid w:val="00AC617D"/>
    <w:rsid w:val="00B31C0B"/>
    <w:rsid w:val="00C706D5"/>
    <w:rsid w:val="00C860B2"/>
    <w:rsid w:val="00D520F7"/>
    <w:rsid w:val="00D77B38"/>
    <w:rsid w:val="00DD5EBC"/>
    <w:rsid w:val="00EE3D75"/>
    <w:rsid w:val="00F60711"/>
    <w:rsid w:val="00FB2241"/>
    <w:rsid w:val="12B80196"/>
    <w:rsid w:val="37FFAE61"/>
    <w:rsid w:val="3DDF234F"/>
    <w:rsid w:val="5ECD8FEB"/>
    <w:rsid w:val="5F6E1C07"/>
    <w:rsid w:val="6CAE093C"/>
    <w:rsid w:val="71FAFE6F"/>
    <w:rsid w:val="74595448"/>
    <w:rsid w:val="7AFA669A"/>
    <w:rsid w:val="7FAF5640"/>
    <w:rsid w:val="7FFC664B"/>
    <w:rsid w:val="BDCBF04F"/>
    <w:rsid w:val="BFFF47C5"/>
    <w:rsid w:val="BFFFDDA3"/>
    <w:rsid w:val="D96C71E7"/>
    <w:rsid w:val="DBFF0008"/>
    <w:rsid w:val="EFBE1624"/>
    <w:rsid w:val="FE7BEE18"/>
    <w:rsid w:val="FF8DF33B"/>
    <w:rsid w:val="FFB355B3"/>
    <w:rsid w:val="FFFFA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00" w:lineRule="exact"/>
    </w:pPr>
    <w:rPr>
      <w:rFonts w:ascii="仿宋_GB2312" w:hAnsi="仿宋_GB2312" w:eastAsia="仿宋_GB2312" w:cs="Times New Roman"/>
      <w:snapToGrid w:val="0"/>
      <w:color w:val="FF0000"/>
      <w:spacing w:val="20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 字符"/>
    <w:basedOn w:val="7"/>
    <w:link w:val="2"/>
    <w:qFormat/>
    <w:uiPriority w:val="0"/>
    <w:rPr>
      <w:rFonts w:ascii="仿宋_GB2312" w:hAnsi="仿宋_GB2312" w:eastAsia="仿宋_GB2312" w:cs="Times New Roman"/>
      <w:snapToGrid w:val="0"/>
      <w:color w:val="FF0000"/>
      <w:spacing w:val="20"/>
      <w:sz w:val="32"/>
    </w:rPr>
  </w:style>
  <w:style w:type="paragraph" w:customStyle="1" w:styleId="10">
    <w:name w:val="普通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 w:cs="Times New Roman"/>
      <w:snapToGrid w:val="0"/>
      <w:spacing w:val="20"/>
      <w:kern w:val="0"/>
      <w:sz w:val="24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1383</Words>
  <Characters>7886</Characters>
  <Lines>65</Lines>
  <Paragraphs>18</Paragraphs>
  <TotalTime>5</TotalTime>
  <ScaleCrop>false</ScaleCrop>
  <LinksUpToDate>false</LinksUpToDate>
  <CharactersWithSpaces>9251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2023-08-19T22:44:00Z</dcterms:created>
  <dc:creator>anutabj</dc:creator>
  <cp:lastModifiedBy>打字室</cp:lastModifiedBy>
  <cp:lastPrinted>2023-09-16T10:59:00Z</cp:lastPrinted>
  <dcterms:modified xsi:type="dcterms:W3CDTF">2023-10-08T17:23:51Z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