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Cs w:val="32"/>
          <w:lang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Cs w:val="32"/>
          <w:lang w:bidi="ar"/>
        </w:rPr>
        <w:t>附件</w:t>
      </w:r>
      <w:ins w:id="0" w:author="打字室" w:date="2023-10-20T09:54:05Z">
        <w:r>
          <w:rPr>
            <w:rFonts w:hint="default" w:eastAsia="方正黑体_GBK" w:cs="Times New Roman"/>
            <w:color w:val="000000"/>
            <w:kern w:val="0"/>
            <w:szCs w:val="32"/>
            <w:lang w:val="en" w:bidi="ar"/>
          </w:rPr>
          <w:t>2</w:t>
        </w:r>
      </w:ins>
      <w:del w:id="1" w:author="打字室" w:date="2023-10-20T09:54:04Z">
        <w:bookmarkStart w:id="0" w:name="_GoBack"/>
        <w:bookmarkEnd w:id="0"/>
        <w:r>
          <w:rPr>
            <w:rFonts w:hint="default" w:ascii="Times New Roman" w:hAnsi="Times New Roman" w:eastAsia="方正黑体_GBK" w:cs="Times New Roman"/>
            <w:color w:val="000000"/>
            <w:kern w:val="0"/>
            <w:szCs w:val="32"/>
            <w:lang w:bidi="ar"/>
          </w:rPr>
          <w:delText>1</w:delText>
        </w:r>
      </w:del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eastAsia="宋体"/>
          <w:color w:val="000000"/>
          <w:kern w:val="0"/>
          <w:sz w:val="36"/>
          <w:szCs w:val="36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2023年智慧健康养老应用试点示范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申报指南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color w:val="000000"/>
          <w:kern w:val="0"/>
          <w:szCs w:val="32"/>
          <w:lang w:bidi="ar"/>
        </w:rPr>
      </w:pPr>
      <w:r>
        <w:rPr>
          <w:rFonts w:hint="eastAsia"/>
          <w:b w:val="0"/>
          <w:bCs w:val="0"/>
          <w:color w:val="000000"/>
          <w:kern w:val="0"/>
          <w:szCs w:val="32"/>
          <w:lang w:bidi="ar"/>
        </w:rPr>
        <w:t>为切实做好</w:t>
      </w:r>
      <w:r>
        <w:rPr>
          <w:b w:val="0"/>
          <w:bCs w:val="0"/>
          <w:color w:val="000000"/>
          <w:kern w:val="0"/>
          <w:szCs w:val="32"/>
          <w:lang w:bidi="ar"/>
        </w:rPr>
        <w:t>2023</w:t>
      </w:r>
      <w:r>
        <w:rPr>
          <w:rFonts w:hint="eastAsia"/>
          <w:b w:val="0"/>
          <w:bCs w:val="0"/>
          <w:color w:val="000000"/>
          <w:kern w:val="0"/>
          <w:szCs w:val="32"/>
          <w:lang w:bidi="ar"/>
        </w:rPr>
        <w:t>年智慧健康养老应用试点示范工作，</w:t>
      </w:r>
      <w:r>
        <w:rPr>
          <w:b w:val="0"/>
          <w:bCs w:val="0"/>
          <w:color w:val="000000"/>
          <w:kern w:val="0"/>
          <w:szCs w:val="32"/>
          <w:lang w:bidi="ar"/>
        </w:rPr>
        <w:t xml:space="preserve"> </w:t>
      </w:r>
      <w:r>
        <w:rPr>
          <w:rFonts w:hint="eastAsia"/>
          <w:b w:val="0"/>
          <w:bCs w:val="0"/>
          <w:color w:val="000000"/>
          <w:kern w:val="0"/>
          <w:szCs w:val="32"/>
          <w:lang w:bidi="ar"/>
        </w:rPr>
        <w:t>制定本指南。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/>
          <w:b w:val="0"/>
          <w:bCs w:val="0"/>
          <w:szCs w:val="32"/>
        </w:rPr>
      </w:pPr>
      <w:r>
        <w:rPr>
          <w:rFonts w:hint="default"/>
          <w:b w:val="0"/>
          <w:bCs w:val="0"/>
          <w:szCs w:val="32"/>
        </w:rPr>
        <w:t>一、申报方向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b w:val="0"/>
          <w:bCs w:val="0"/>
        </w:rPr>
      </w:pPr>
      <w:r>
        <w:rPr>
          <w:b w:val="0"/>
          <w:bCs w:val="0"/>
        </w:rPr>
        <w:t xml:space="preserve">（一）企业类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color w:val="000000"/>
          <w:kern w:val="0"/>
          <w:szCs w:val="32"/>
          <w:lang w:bidi="ar"/>
        </w:rPr>
      </w:pPr>
      <w:r>
        <w:rPr>
          <w:rFonts w:hint="eastAsia"/>
          <w:b w:val="0"/>
          <w:bCs w:val="0"/>
          <w:color w:val="000000"/>
          <w:kern w:val="0"/>
          <w:szCs w:val="32"/>
          <w:lang w:bidi="ar"/>
        </w:rPr>
        <w:t>以企业为主体，聚焦深化大数据、云计算、人工智能、物联网、</w:t>
      </w:r>
      <w:r>
        <w:rPr>
          <w:rFonts w:eastAsia="宋体"/>
          <w:b w:val="0"/>
          <w:bCs w:val="0"/>
          <w:color w:val="000000"/>
          <w:kern w:val="0"/>
          <w:szCs w:val="32"/>
          <w:lang w:bidi="ar"/>
        </w:rPr>
        <w:t>5G</w:t>
      </w:r>
      <w:r>
        <w:rPr>
          <w:rFonts w:hint="eastAsia"/>
          <w:b w:val="0"/>
          <w:bCs w:val="0"/>
          <w:color w:val="000000"/>
          <w:kern w:val="0"/>
          <w:szCs w:val="32"/>
          <w:lang w:bidi="ar"/>
        </w:rPr>
        <w:t>等新一代信息技术与健康养老融合创新与落地应用，围绕健康监测、安全监控、养老照护、康复辅助、心理慰藉等日常健康管理和生活照护重点方向，发现和培育一批科技创新能力突出、商业模式良好的试点示范企业，持续专注智能终端产品的创新应用和品牌培育，提升健康养老服务的信息化、智能化水平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b w:val="0"/>
          <w:bCs w:val="0"/>
        </w:rPr>
      </w:pPr>
      <w:r>
        <w:rPr>
          <w:b w:val="0"/>
          <w:bCs w:val="0"/>
        </w:rPr>
        <w:t xml:space="preserve">（二）园区类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color w:val="000000"/>
          <w:kern w:val="0"/>
          <w:szCs w:val="32"/>
          <w:lang w:bidi="ar"/>
        </w:rPr>
      </w:pPr>
      <w:r>
        <w:rPr>
          <w:rFonts w:hint="eastAsia"/>
          <w:b w:val="0"/>
          <w:bCs w:val="0"/>
          <w:color w:val="000000"/>
          <w:kern w:val="0"/>
          <w:szCs w:val="32"/>
          <w:lang w:bidi="ar"/>
        </w:rPr>
        <w:t>以产业园区为主体，围绕智慧健康养老技术研究、产品开发、模式创新等，吸纳智慧健康养老产业链上下游单位，打造产业集聚度高、发展特色鲜明、创新能力突出、配套服务完善、社会效益和经济效益显著的试点示范园区，持续推动产学研用深度融合，培育孵化优秀企业，提升智慧健康养老产业的协同创新能力和产业化能力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b w:val="0"/>
          <w:bCs w:val="0"/>
        </w:rPr>
      </w:pPr>
      <w:r>
        <w:rPr>
          <w:b w:val="0"/>
          <w:bCs w:val="0"/>
        </w:rPr>
        <w:t xml:space="preserve">（三）街道（乡镇）类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color w:val="000000"/>
          <w:kern w:val="0"/>
          <w:szCs w:val="32"/>
          <w:lang w:bidi="ar"/>
        </w:rPr>
      </w:pPr>
      <w:r>
        <w:rPr>
          <w:b w:val="0"/>
          <w:bCs w:val="0"/>
          <w:szCs w:val="32"/>
        </w:rPr>
        <w:t>以街道或乡镇为主体，</w:t>
      </w:r>
      <w:r>
        <w:rPr>
          <w:rFonts w:hint="eastAsia"/>
          <w:b w:val="0"/>
          <w:bCs w:val="0"/>
          <w:color w:val="000000"/>
          <w:kern w:val="0"/>
          <w:szCs w:val="32"/>
          <w:lang w:bidi="ar"/>
        </w:rPr>
        <w:t>围绕人民群众健康和养老应用场景，推动大数据、人工智能、物联网、</w:t>
      </w:r>
      <w:r>
        <w:rPr>
          <w:rFonts w:eastAsia="宋体"/>
          <w:b w:val="0"/>
          <w:bCs w:val="0"/>
          <w:color w:val="000000"/>
          <w:kern w:val="0"/>
          <w:szCs w:val="32"/>
          <w:lang w:bidi="ar"/>
        </w:rPr>
        <w:t>5G</w:t>
      </w:r>
      <w:r>
        <w:rPr>
          <w:rFonts w:hint="eastAsia"/>
          <w:b w:val="0"/>
          <w:bCs w:val="0"/>
          <w:color w:val="000000"/>
          <w:kern w:val="0"/>
          <w:szCs w:val="32"/>
          <w:lang w:bidi="ar"/>
        </w:rPr>
        <w:t>等新一代信息技术产品渗透应用，满足老年人多层次、个性化的健康养老需求，建设一批市场主体广泛参与，应用效果明显的试点示范街道（乡镇），不断丰富服务种类，满足人民群众对提升服务质量和管理效率需要，形成可复制、可推广的服务模式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b w:val="0"/>
          <w:bCs w:val="0"/>
        </w:rPr>
      </w:pPr>
      <w:r>
        <w:rPr>
          <w:b w:val="0"/>
          <w:bCs w:val="0"/>
        </w:rPr>
        <w:t xml:space="preserve">（四）基地类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color w:val="000000"/>
          <w:kern w:val="0"/>
          <w:szCs w:val="32"/>
          <w:lang w:bidi="ar"/>
        </w:rPr>
      </w:pPr>
      <w:r>
        <w:rPr>
          <w:rFonts w:hint="eastAsia"/>
          <w:b w:val="0"/>
          <w:bCs w:val="0"/>
          <w:color w:val="000000"/>
          <w:kern w:val="0"/>
          <w:szCs w:val="32"/>
          <w:lang w:bidi="ar"/>
        </w:rPr>
        <w:t>以</w:t>
      </w:r>
      <w:r>
        <w:rPr>
          <w:b w:val="0"/>
          <w:bCs w:val="0"/>
          <w:szCs w:val="32"/>
        </w:rPr>
        <w:t>县（区）级人民政府为主体，</w:t>
      </w:r>
      <w:r>
        <w:rPr>
          <w:rFonts w:hint="eastAsia"/>
          <w:b w:val="0"/>
          <w:bCs w:val="0"/>
          <w:color w:val="000000"/>
          <w:kern w:val="0"/>
          <w:szCs w:val="32"/>
          <w:lang w:bidi="ar"/>
        </w:rPr>
        <w:t>围绕人民群众健康和养老应用场景，结合当地特色优势，统筹所辖资源，创建一批产业基础雄厚、区域特色鲜明的试点示范基地，提升科技对健康养老的支撑能力，吸引市场主体参与智慧健康养老产业，积极拓展智慧健康养老市场空间，大力推动智慧健康养老产品和服务在典型应用场景落地应用，建设专业化服务人才队伍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/>
          <w:b w:val="0"/>
          <w:bCs w:val="0"/>
          <w:szCs w:val="32"/>
        </w:rPr>
      </w:pPr>
      <w:r>
        <w:rPr>
          <w:rFonts w:hint="default"/>
          <w:b w:val="0"/>
          <w:bCs w:val="0"/>
          <w:szCs w:val="32"/>
        </w:rPr>
        <w:t>二、基本条件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b w:val="0"/>
          <w:bCs w:val="0"/>
        </w:rPr>
      </w:pPr>
      <w:r>
        <w:rPr>
          <w:b w:val="0"/>
          <w:bCs w:val="0"/>
        </w:rPr>
        <w:t>（一）企业类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申报主体为中华人民共和国境内能够独立承担民事法律责任的企业。应具备以下基本条件：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1.企业工商注册时间不少于3年，具有独立法人资格，3年内未发生严重违法事件以及影响恶劣的社会事件，企业法定代表人未被列入失信被执行人名单。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2.企业具有健全的财务、知识产权、技术标准和质量保证等管理制度，所提供产品和服务相关性能指标处于国内同类产品的领先水平。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3.</w:t>
      </w:r>
      <w:r>
        <w:rPr>
          <w:rFonts w:hint="eastAsia"/>
          <w:b w:val="0"/>
          <w:bCs w:val="0"/>
          <w:szCs w:val="32"/>
        </w:rPr>
        <w:t>企业具有清晰的商业推广模式，经营业绩良好。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color w:val="000000"/>
          <w:kern w:val="0"/>
          <w:szCs w:val="32"/>
          <w:lang w:bidi="ar"/>
        </w:rPr>
      </w:pPr>
      <w:r>
        <w:rPr>
          <w:b w:val="0"/>
          <w:bCs w:val="0"/>
          <w:szCs w:val="32"/>
        </w:rPr>
        <w:t>4.企业创新能力较强，拥有自主知识产权，主导或参与制定</w:t>
      </w:r>
      <w:r>
        <w:rPr>
          <w:rFonts w:hint="eastAsia"/>
          <w:b w:val="0"/>
          <w:bCs w:val="0"/>
          <w:szCs w:val="32"/>
        </w:rPr>
        <w:t>过</w:t>
      </w:r>
      <w:r>
        <w:rPr>
          <w:b w:val="0"/>
          <w:bCs w:val="0"/>
          <w:szCs w:val="32"/>
        </w:rPr>
        <w:t>相关业务领域</w:t>
      </w:r>
      <w:r>
        <w:rPr>
          <w:rFonts w:hint="eastAsia"/>
          <w:b w:val="0"/>
          <w:bCs w:val="0"/>
          <w:szCs w:val="32"/>
        </w:rPr>
        <w:t>产品、</w:t>
      </w:r>
      <w:r>
        <w:rPr>
          <w:b w:val="0"/>
          <w:bCs w:val="0"/>
          <w:szCs w:val="32"/>
        </w:rPr>
        <w:t>技术</w:t>
      </w:r>
      <w:r>
        <w:rPr>
          <w:rFonts w:hint="eastAsia"/>
          <w:b w:val="0"/>
          <w:bCs w:val="0"/>
          <w:szCs w:val="32"/>
        </w:rPr>
        <w:t>或服务</w:t>
      </w:r>
      <w:r>
        <w:rPr>
          <w:b w:val="0"/>
          <w:bCs w:val="0"/>
          <w:szCs w:val="32"/>
        </w:rPr>
        <w:t>标准。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b w:val="0"/>
          <w:bCs w:val="0"/>
        </w:rPr>
      </w:pPr>
      <w:r>
        <w:rPr>
          <w:b w:val="0"/>
          <w:bCs w:val="0"/>
        </w:rPr>
        <w:t>（二）园区类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申报主体为技术开发产业园、创客空间、众创空间、孵化园等产业聚集区，应具备以下基本条件：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1.园区所在地政府高度重视智慧健康养老产业发展，创建积极性高并已将该园区列为政府重点建设或支持项目。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2.园区社会效益显著，在依法纳税、吸纳就业、促进创业、创新智慧健康养老产品和服务等方面表现良好。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3.园区具备一定产业规模，已集聚不少于20家从事智慧健康养老</w:t>
      </w:r>
      <w:r>
        <w:rPr>
          <w:rFonts w:hint="eastAsia"/>
          <w:b w:val="0"/>
          <w:bCs w:val="0"/>
          <w:szCs w:val="32"/>
        </w:rPr>
        <w:t>相关</w:t>
      </w:r>
      <w:r>
        <w:rPr>
          <w:b w:val="0"/>
          <w:bCs w:val="0"/>
          <w:szCs w:val="32"/>
        </w:rPr>
        <w:t>领域的企业，或2022年新落地智慧健康养老企业</w:t>
      </w:r>
      <w:r>
        <w:rPr>
          <w:rFonts w:hint="eastAsia"/>
          <w:b w:val="0"/>
          <w:bCs w:val="0"/>
          <w:szCs w:val="32"/>
        </w:rPr>
        <w:t>数量</w:t>
      </w:r>
      <w:r>
        <w:rPr>
          <w:b w:val="0"/>
          <w:bCs w:val="0"/>
          <w:szCs w:val="32"/>
        </w:rPr>
        <w:t>不少于3家。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4.园区智慧健康养老业务收入不少于园区业务收入的50%。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5.建有完善的专业人才引进机制。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6.园区至少</w:t>
      </w:r>
      <w:r>
        <w:rPr>
          <w:rFonts w:hint="eastAsia"/>
          <w:b w:val="0"/>
          <w:bCs w:val="0"/>
          <w:szCs w:val="32"/>
        </w:rPr>
        <w:t>具有或申报</w:t>
      </w:r>
      <w:r>
        <w:rPr>
          <w:b w:val="0"/>
          <w:bCs w:val="0"/>
          <w:szCs w:val="32"/>
        </w:rPr>
        <w:t>1家智慧健康养老应用试点示范企业。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7.园区</w:t>
      </w:r>
      <w:r>
        <w:rPr>
          <w:rFonts w:hint="eastAsia"/>
          <w:b w:val="0"/>
          <w:bCs w:val="0"/>
          <w:szCs w:val="32"/>
        </w:rPr>
        <w:t>近</w:t>
      </w:r>
      <w:r>
        <w:rPr>
          <w:b w:val="0"/>
          <w:bCs w:val="0"/>
          <w:szCs w:val="32"/>
        </w:rPr>
        <w:t>3年内未发生</w:t>
      </w:r>
      <w:r>
        <w:rPr>
          <w:rFonts w:hint="eastAsia"/>
          <w:b w:val="0"/>
          <w:bCs w:val="0"/>
          <w:szCs w:val="32"/>
        </w:rPr>
        <w:t>严重</w:t>
      </w:r>
      <w:r>
        <w:rPr>
          <w:b w:val="0"/>
          <w:bCs w:val="0"/>
          <w:szCs w:val="32"/>
        </w:rPr>
        <w:t>违法事件以及影响恶劣的社会事件，法定代表人未被列入失信被执行人名单。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b w:val="0"/>
          <w:bCs w:val="0"/>
        </w:rPr>
      </w:pPr>
      <w:r>
        <w:rPr>
          <w:b w:val="0"/>
          <w:bCs w:val="0"/>
        </w:rPr>
        <w:t>（三）街道（乡镇）类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示范街道（乡镇）以街道或乡镇为申报主体，应具备以下基本条件：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1.</w:t>
      </w:r>
      <w:r>
        <w:rPr>
          <w:rFonts w:hint="eastAsia"/>
          <w:b w:val="0"/>
          <w:bCs w:val="0"/>
          <w:szCs w:val="32"/>
        </w:rPr>
        <w:t>近</w:t>
      </w:r>
      <w:r>
        <w:rPr>
          <w:b w:val="0"/>
          <w:bCs w:val="0"/>
          <w:szCs w:val="32"/>
        </w:rPr>
        <w:t>5</w:t>
      </w:r>
      <w:r>
        <w:rPr>
          <w:rFonts w:hint="eastAsia"/>
          <w:b w:val="0"/>
          <w:bCs w:val="0"/>
          <w:szCs w:val="32"/>
        </w:rPr>
        <w:t>年在智慧健康养老</w:t>
      </w:r>
      <w:r>
        <w:rPr>
          <w:b w:val="0"/>
          <w:bCs w:val="0"/>
          <w:szCs w:val="32"/>
        </w:rPr>
        <w:t>信息化</w:t>
      </w:r>
      <w:r>
        <w:rPr>
          <w:rFonts w:hint="eastAsia"/>
          <w:b w:val="0"/>
          <w:bCs w:val="0"/>
          <w:szCs w:val="32"/>
        </w:rPr>
        <w:t>建设</w:t>
      </w:r>
      <w:r>
        <w:rPr>
          <w:b w:val="0"/>
          <w:bCs w:val="0"/>
          <w:szCs w:val="32"/>
        </w:rPr>
        <w:t>和智能终端产品</w:t>
      </w:r>
      <w:r>
        <w:rPr>
          <w:rFonts w:hint="eastAsia"/>
          <w:b w:val="0"/>
          <w:bCs w:val="0"/>
          <w:szCs w:val="32"/>
        </w:rPr>
        <w:t>累计</w:t>
      </w:r>
      <w:r>
        <w:rPr>
          <w:b w:val="0"/>
          <w:bCs w:val="0"/>
          <w:szCs w:val="32"/>
        </w:rPr>
        <w:t>投入不少于200万元。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2.建设形成具有特色服务内容、贴近地区发展实际的智慧健康养老服务体系，应用不少于5种智慧健康养老产品，提供不少于5种智慧健康养老服务，为不少于1</w:t>
      </w:r>
      <w:r>
        <w:rPr>
          <w:rFonts w:hint="eastAsia"/>
          <w:b w:val="0"/>
          <w:bCs w:val="0"/>
          <w:szCs w:val="32"/>
        </w:rPr>
        <w:t>万</w:t>
      </w:r>
      <w:r>
        <w:rPr>
          <w:b w:val="0"/>
          <w:bCs w:val="0"/>
          <w:szCs w:val="32"/>
        </w:rPr>
        <w:t>人提供智慧健康养老服务。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3.应围绕不少于4个典型应用场景开展应用试点示范建设。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4.具备良好的信息化基础，通过线上线下服务模式为辖区居民提供智慧健康养老服务，提升服务质量及管理效率。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5.对承接政府购买服务的企业建立考核评价机制。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b w:val="0"/>
          <w:bCs w:val="0"/>
        </w:rPr>
      </w:pPr>
      <w:r>
        <w:rPr>
          <w:b w:val="0"/>
          <w:bCs w:val="0"/>
        </w:rPr>
        <w:t>（四）基地类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申报主体为县（区）级人民政府，应具备以下基本条件：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1.具备较好的产业基础和智慧健康养老应用示范条件，</w:t>
      </w:r>
      <w:r>
        <w:rPr>
          <w:rFonts w:hint="eastAsia"/>
          <w:b w:val="0"/>
          <w:bCs w:val="0"/>
          <w:szCs w:val="32"/>
        </w:rPr>
        <w:t>近五年</w:t>
      </w:r>
      <w:r>
        <w:rPr>
          <w:b w:val="0"/>
          <w:bCs w:val="0"/>
          <w:szCs w:val="32"/>
        </w:rPr>
        <w:t>智慧健康养老信息化和智能终端产品累计投入不少于1500万元。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2.制定智慧健康养老发展规划，并出台相关配套政策，从资金、人才、场地等方面予以支持。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3.建有统一的、互联互通的智慧健康养老服务平台，实现对辖区智慧健康养老资源的统筹、监管等</w:t>
      </w:r>
      <w:r>
        <w:rPr>
          <w:rFonts w:hint="eastAsia"/>
          <w:b w:val="0"/>
          <w:bCs w:val="0"/>
          <w:szCs w:val="32"/>
        </w:rPr>
        <w:t>，与上级行政单位</w:t>
      </w:r>
      <w:r>
        <w:rPr>
          <w:b w:val="0"/>
          <w:bCs w:val="0"/>
          <w:szCs w:val="32"/>
        </w:rPr>
        <w:t>智慧健康养老</w:t>
      </w:r>
      <w:r>
        <w:rPr>
          <w:rFonts w:hint="eastAsia"/>
          <w:b w:val="0"/>
          <w:bCs w:val="0"/>
          <w:szCs w:val="32"/>
        </w:rPr>
        <w:t>服务平台建立对接</w:t>
      </w:r>
      <w:r>
        <w:rPr>
          <w:b w:val="0"/>
          <w:bCs w:val="0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4.建设至少1个智慧健康养老体验</w:t>
      </w:r>
      <w:r>
        <w:rPr>
          <w:rFonts w:hint="eastAsia"/>
          <w:b w:val="0"/>
          <w:bCs w:val="0"/>
          <w:szCs w:val="32"/>
        </w:rPr>
        <w:t>场地</w:t>
      </w:r>
      <w:r>
        <w:rPr>
          <w:b w:val="0"/>
          <w:bCs w:val="0"/>
          <w:szCs w:val="32"/>
        </w:rPr>
        <w:t>，并已建设或同时申报了至少3个智慧健康养老应用试点示范街道（乡镇）。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5.应围绕不少于8个典型应用场景开展应用试点示范建设。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6.开展智慧健康养老服务规范建设，建立服务质量评价机制。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</w:rPr>
      </w:pPr>
    </w:p>
    <w:p>
      <w:pPr>
        <w:pStyle w:val="2"/>
        <w:ind w:firstLine="0" w:firstLineChars="0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br w:type="page"/>
      </w:r>
    </w:p>
    <w:p>
      <w:pPr>
        <w:pStyle w:val="2"/>
        <w:ind w:firstLine="0" w:firstLineChars="0"/>
        <w:rPr>
          <w:rFonts w:hint="default"/>
        </w:rPr>
      </w:pPr>
      <w:r>
        <w:rPr>
          <w:rFonts w:hint="default"/>
        </w:rPr>
        <w:t>附件1-1</w:t>
      </w:r>
    </w:p>
    <w:p>
      <w:pPr>
        <w:ind w:firstLine="640"/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智慧健康养老应用试点示范申报书</w:t>
      </w: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（企业类）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>申 报 单 位（ 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 </w:t>
      </w:r>
    </w:p>
    <w:p>
      <w:pPr>
        <w:ind w:firstLine="0" w:firstLineChars="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 xml:space="preserve">申    报    日    期  </w:t>
      </w:r>
      <w:r>
        <w:rPr>
          <w:rFonts w:eastAsia="黑体"/>
          <w:u w:val="single"/>
        </w:rPr>
        <w:t xml:space="preserve">                             </w:t>
      </w: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56"/>
          <w:szCs w:val="56"/>
        </w:rPr>
      </w:pPr>
      <w:r>
        <w:rPr>
          <w:rFonts w:eastAsia="黑体"/>
          <w:sz w:val="40"/>
          <w:szCs w:val="40"/>
        </w:rPr>
        <w:t>工业和信息化部编制</w:t>
      </w:r>
    </w:p>
    <w:p>
      <w:pPr>
        <w:spacing w:after="93" w:afterLines="30"/>
        <w:ind w:firstLine="803"/>
        <w:jc w:val="center"/>
        <w:rPr>
          <w:rFonts w:eastAsia="黑体"/>
          <w:b/>
          <w:color w:val="000000"/>
          <w:sz w:val="40"/>
          <w:szCs w:val="36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firstLine="640"/>
        <w:rPr>
          <w:rFonts w:hint="default"/>
        </w:rPr>
      </w:pPr>
      <w:r>
        <w:rPr>
          <w:rFonts w:hint="default"/>
        </w:rPr>
        <w:t>填写要求：</w:t>
      </w:r>
    </w:p>
    <w:p>
      <w:pPr>
        <w:ind w:firstLine="640"/>
      </w:pPr>
      <w:r>
        <w:t>1.严格按照申报书提供的提纲进行编制，不得随意更改内容。</w:t>
      </w:r>
    </w:p>
    <w:p>
      <w:pPr>
        <w:ind w:firstLine="640"/>
      </w:pPr>
      <w:r>
        <w:t>2.申报书打印要求：</w:t>
      </w:r>
      <w:r>
        <w:rPr>
          <w:rFonts w:hint="eastAsia"/>
        </w:rPr>
        <w:t>双面</w:t>
      </w:r>
      <w:r>
        <w:t>打印。</w:t>
      </w:r>
    </w:p>
    <w:p>
      <w:pPr>
        <w:pStyle w:val="2"/>
        <w:ind w:firstLine="640"/>
        <w:rPr>
          <w:rFonts w:hint="default"/>
        </w:rPr>
      </w:pPr>
      <w:r>
        <w:rPr>
          <w:rFonts w:hint="default"/>
        </w:rPr>
        <w:br w:type="page"/>
      </w:r>
      <w:r>
        <w:rPr>
          <w:rFonts w:hint="default"/>
        </w:rPr>
        <w:t>一、基本情况表</w:t>
      </w:r>
    </w:p>
    <w:tbl>
      <w:tblPr>
        <w:tblStyle w:val="11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58"/>
        <w:gridCol w:w="1800"/>
        <w:gridCol w:w="1701"/>
        <w:gridCol w:w="1423"/>
        <w:gridCol w:w="136"/>
        <w:gridCol w:w="1559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企业名称及地址</w:t>
            </w:r>
          </w:p>
        </w:tc>
        <w:tc>
          <w:tcPr>
            <w:tcW w:w="7786" w:type="dxa"/>
            <w:gridSpan w:val="6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企业统一社会信用代码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成立时间</w:t>
            </w: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注册资金（万元）</w:t>
            </w: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法人代表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862" w:type="dxa"/>
            <w:gridSpan w:val="3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881" w:type="dxa"/>
            <w:gridSpan w:val="2"/>
            <w:vMerge w:val="restart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联系人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862" w:type="dxa"/>
            <w:gridSpan w:val="3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881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</w:tc>
        <w:tc>
          <w:tcPr>
            <w:tcW w:w="2862" w:type="dxa"/>
            <w:gridSpan w:val="3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企业类型</w:t>
            </w:r>
          </w:p>
        </w:tc>
        <w:tc>
          <w:tcPr>
            <w:tcW w:w="7786" w:type="dxa"/>
            <w:gridSpan w:val="6"/>
          </w:tcPr>
          <w:p>
            <w:pPr>
              <w:adjustRightInd w:val="0"/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</w:rPr>
              <w:t>终端产品企业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</w:rPr>
              <w:t>系统平台企业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</w:rPr>
              <w:t>服务运营企业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应用场景</w:t>
            </w:r>
          </w:p>
        </w:tc>
        <w:tc>
          <w:tcPr>
            <w:tcW w:w="7786" w:type="dxa"/>
            <w:gridSpan w:val="6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智慧健康场景：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家庭健康管理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基层健康管理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老年人健康促进 </w:t>
            </w:r>
            <w:r>
              <w:rPr>
                <w:sz w:val="21"/>
                <w:szCs w:val="21"/>
              </w:rPr>
              <w:t xml:space="preserve">   </w:t>
            </w:r>
          </w:p>
          <w:p>
            <w:pPr>
              <w:adjustRightInd w:val="0"/>
              <w:snapToGrid w:val="0"/>
              <w:ind w:firstLine="1470" w:firstLineChars="7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康复辅助训练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互联网+医疗健康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智慧养老场景：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家庭养老床位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社区日间照料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居家养老上门服务 </w:t>
            </w:r>
            <w:r>
              <w:rPr>
                <w:sz w:val="21"/>
                <w:szCs w:val="21"/>
              </w:rPr>
              <w:t xml:space="preserve">   </w:t>
            </w:r>
          </w:p>
          <w:p>
            <w:pPr>
              <w:adjustRightInd w:val="0"/>
              <w:snapToGrid w:val="0"/>
              <w:ind w:firstLine="1470" w:firstLineChars="7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老年食堂 </w:t>
            </w: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智慧养老院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养老服务监管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综合场景： 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医养结合  </w:t>
            </w:r>
            <w:r>
              <w:rPr>
                <w:sz w:val="21"/>
                <w:szCs w:val="21"/>
              </w:rPr>
              <w:t xml:space="preserve">      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其他（请注明具体类型）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881" w:type="dxa"/>
            <w:gridSpan w:val="2"/>
            <w:vMerge w:val="restart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经营能力</w:t>
            </w:r>
          </w:p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（2022年）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总资产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资产负债率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主营业务收入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利润总额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81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81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智慧健康养老相关收入（万元）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智慧健康养老相关利润（万元）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非政府购买</w:t>
            </w:r>
            <w:r>
              <w:rPr>
                <w:sz w:val="21"/>
                <w:szCs w:val="21"/>
              </w:rPr>
              <w:t>业务收入占比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售后团队人员占总人数</w:t>
            </w:r>
            <w:r>
              <w:rPr>
                <w:rFonts w:hint="eastAsia"/>
                <w:sz w:val="21"/>
                <w:szCs w:val="21"/>
              </w:rPr>
              <w:t>比例</w:t>
            </w: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881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专项能力（2022年）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终端产品企业创新能力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研发人员占总人数的比重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研发经费投入（万元）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研发经费占总收入</w:t>
            </w:r>
            <w:r>
              <w:rPr>
                <w:rFonts w:hint="eastAsia"/>
                <w:sz w:val="21"/>
                <w:szCs w:val="21"/>
              </w:rPr>
              <w:t>比例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知识产权数量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Merge w:val="restar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系统平台企业创新能力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研发人员占总人数的比重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研发经费投入（万元）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研发经费占总收入</w:t>
            </w:r>
            <w:r>
              <w:rPr>
                <w:rFonts w:hint="eastAsia"/>
                <w:sz w:val="21"/>
                <w:szCs w:val="21"/>
              </w:rPr>
              <w:t>比例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知识产权数量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Merge w:val="restar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服务运营企业服务能力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是否建有服务信息平台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累计用户数量（万</w:t>
            </w:r>
            <w:r>
              <w:rPr>
                <w:rFonts w:hint="eastAsia"/>
                <w:sz w:val="21"/>
                <w:szCs w:val="21"/>
              </w:rPr>
              <w:t>人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平均月服务单量（万</w:t>
            </w:r>
            <w:r>
              <w:rPr>
                <w:rFonts w:hint="eastAsia"/>
                <w:sz w:val="21"/>
                <w:szCs w:val="21"/>
              </w:rPr>
              <w:t>单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服务团队人员数量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tabs>
                <w:tab w:val="left" w:pos="552"/>
              </w:tabs>
              <w:snapToGrid w:val="0"/>
              <w:spacing w:before="62" w:beforeLines="20"/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企业介绍</w:t>
            </w:r>
          </w:p>
        </w:tc>
        <w:tc>
          <w:tcPr>
            <w:tcW w:w="8844" w:type="dxa"/>
            <w:gridSpan w:val="7"/>
          </w:tcPr>
          <w:p>
            <w:pPr>
              <w:snapToGrid w:val="0"/>
              <w:spacing w:before="62" w:beforeLines="2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（重点突出企业在智慧健康养老领域的经营范围、发展现状等，不超过1000字）</w:t>
            </w:r>
          </w:p>
          <w:p>
            <w:pPr>
              <w:snapToGrid w:val="0"/>
              <w:spacing w:before="62" w:beforeLines="20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23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真实性承诺</w:t>
            </w:r>
          </w:p>
        </w:tc>
        <w:tc>
          <w:tcPr>
            <w:tcW w:w="8844" w:type="dxa"/>
            <w:gridSpan w:val="7"/>
          </w:tcPr>
          <w:p>
            <w:pPr>
              <w:snapToGrid w:val="0"/>
              <w:spacing w:before="62" w:beforeLines="20"/>
              <w:ind w:firstLine="525" w:firstLineChars="25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156" w:beforeLines="50"/>
              <w:ind w:firstLine="630" w:firstLineChars="3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          法定代表人（</w:t>
            </w:r>
            <w:r>
              <w:rPr>
                <w:rFonts w:hint="eastAsia"/>
                <w:kern w:val="0"/>
                <w:sz w:val="21"/>
                <w:szCs w:val="21"/>
              </w:rPr>
              <w:t>签字</w:t>
            </w:r>
            <w:r>
              <w:rPr>
                <w:kern w:val="0"/>
                <w:sz w:val="21"/>
                <w:szCs w:val="21"/>
              </w:rPr>
              <w:t>）：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 xml:space="preserve">                         公章：</w:t>
            </w:r>
          </w:p>
          <w:p>
            <w:pPr>
              <w:snapToGrid w:val="0"/>
              <w:spacing w:before="156" w:beforeLines="50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                年   月   日</w:t>
            </w:r>
          </w:p>
        </w:tc>
      </w:tr>
    </w:tbl>
    <w:p>
      <w:pPr>
        <w:ind w:firstLine="0" w:firstLineChars="0"/>
        <w:rPr>
          <w:sz w:val="24"/>
        </w:rPr>
      </w:pPr>
      <w:r>
        <w:rPr>
          <w:sz w:val="24"/>
        </w:rPr>
        <w:t>注：1.以上数据提供相应证明材料；2.专项能力根据所选企业类型提供相应数据。</w:t>
      </w:r>
    </w:p>
    <w:p>
      <w:pPr>
        <w:pStyle w:val="2"/>
        <w:spacing w:line="580" w:lineRule="exact"/>
        <w:ind w:firstLine="640"/>
        <w:rPr>
          <w:rFonts w:hint="default"/>
        </w:rPr>
      </w:pPr>
      <w:r>
        <w:rPr>
          <w:rFonts w:hint="default"/>
        </w:rPr>
        <w:t>二、试点示范建设情况</w:t>
      </w:r>
      <w:r>
        <w:t>（不超过</w:t>
      </w:r>
      <w:r>
        <w:rPr>
          <w:rFonts w:hint="default"/>
        </w:rPr>
        <w:t>50000</w:t>
      </w:r>
      <w:r>
        <w:t>字）</w:t>
      </w:r>
    </w:p>
    <w:p>
      <w:pPr>
        <w:pStyle w:val="14"/>
        <w:spacing w:line="52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（一）现有基础能力介绍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结合基本情况表内容，介绍在技术、市场、运营、外部合作资源、服务内容、团队等方面的优势及特色。</w:t>
      </w:r>
    </w:p>
    <w:p>
      <w:pPr>
        <w:pStyle w:val="14"/>
        <w:spacing w:line="52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（二）建设方案介绍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围绕所选定的应用场景及申报要求编制建设方案，包括创建目标、思路及具体创建内容等。</w:t>
      </w:r>
    </w:p>
    <w:p>
      <w:pPr>
        <w:pStyle w:val="14"/>
        <w:spacing w:line="52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（三）创新性分析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方案在技术</w:t>
      </w:r>
      <w:r>
        <w:rPr>
          <w:sz w:val="30"/>
          <w:szCs w:val="30"/>
        </w:rPr>
        <w:t>/</w:t>
      </w:r>
      <w:r>
        <w:rPr>
          <w:rFonts w:hint="eastAsia"/>
          <w:sz w:val="30"/>
          <w:szCs w:val="30"/>
        </w:rPr>
        <w:t>模式、特色、优势等方面的创新性。</w:t>
      </w:r>
    </w:p>
    <w:p>
      <w:pPr>
        <w:pStyle w:val="14"/>
        <w:spacing w:line="52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（四）可推广性分析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方案的示范意义、推广价值、可行性、推广范围。</w:t>
      </w:r>
    </w:p>
    <w:p>
      <w:pPr>
        <w:pStyle w:val="14"/>
        <w:spacing w:line="52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（五）售后服务方案介绍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包括售后团队、售后内容、服务满意度反馈机制、产品使用人员的培训方案等。</w:t>
      </w:r>
    </w:p>
    <w:p>
      <w:pPr>
        <w:pStyle w:val="2"/>
        <w:spacing w:line="52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三、典型应用案例介绍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至少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个案例。</w:t>
      </w:r>
    </w:p>
    <w:p>
      <w:pPr>
        <w:pStyle w:val="2"/>
        <w:spacing w:line="52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四、相关支撑材料</w:t>
      </w:r>
    </w:p>
    <w:p>
      <w:pPr>
        <w:pStyle w:val="14"/>
        <w:spacing w:line="52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（一）企业资质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企业统一社会信用代码以及资质、获奖情况。</w:t>
      </w:r>
    </w:p>
    <w:p>
      <w:pPr>
        <w:pStyle w:val="14"/>
        <w:spacing w:line="52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（二）企业</w:t>
      </w:r>
      <w:r>
        <w:rPr>
          <w:sz w:val="30"/>
          <w:szCs w:val="30"/>
        </w:rPr>
        <w:t>经营</w:t>
      </w:r>
      <w:r>
        <w:rPr>
          <w:rFonts w:hint="eastAsia"/>
          <w:sz w:val="30"/>
          <w:szCs w:val="30"/>
        </w:rPr>
        <w:t>管理能力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证明企业经营管理能力等方面的材料，如审计报告、建设合同、研发立项、管理体系证书、售后反馈材料等。</w:t>
      </w:r>
    </w:p>
    <w:p>
      <w:pPr>
        <w:pStyle w:val="14"/>
        <w:spacing w:line="52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（三）技术水平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证明方案技术水平的相关材料，如所涉及的知识产权、标准规范、检测认证证书等。</w:t>
      </w:r>
    </w:p>
    <w:p>
      <w:pPr>
        <w:pStyle w:val="14"/>
        <w:spacing w:line="520" w:lineRule="exact"/>
        <w:ind w:firstLine="600"/>
        <w:rPr>
          <w:sz w:val="30"/>
          <w:szCs w:val="30"/>
        </w:rPr>
      </w:pPr>
      <w:r>
        <w:rPr>
          <w:rFonts w:hint="eastAsia"/>
          <w:b w:val="0"/>
          <w:sz w:val="30"/>
          <w:szCs w:val="30"/>
        </w:rPr>
        <w:t>（四）其他证明材料</w:t>
      </w:r>
      <w:r>
        <w:rPr>
          <w:sz w:val="30"/>
          <w:szCs w:val="30"/>
        </w:rPr>
        <w:br w:type="page"/>
      </w:r>
    </w:p>
    <w:p>
      <w:pPr>
        <w:pStyle w:val="2"/>
        <w:ind w:firstLine="0" w:firstLineChars="0"/>
        <w:rPr>
          <w:rFonts w:hint="default"/>
        </w:rPr>
      </w:pPr>
      <w:r>
        <w:rPr>
          <w:rFonts w:hint="default"/>
        </w:rPr>
        <w:t xml:space="preserve">附件1-2 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智慧健康养老应用试点示范申报书</w:t>
      </w: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（园区类）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>申 报 单 位（ 盖 章 ）</w:t>
      </w:r>
      <w:r>
        <w:rPr>
          <w:rFonts w:eastAsia="黑体"/>
          <w:u w:val="single"/>
        </w:rPr>
        <w:t xml:space="preserve">                             </w:t>
      </w:r>
    </w:p>
    <w:p>
      <w:pPr>
        <w:ind w:firstLine="0" w:firstLineChars="0"/>
        <w:rPr>
          <w:rFonts w:eastAsia="黑体"/>
          <w:u w:val="single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 xml:space="preserve">申    报    日    期  </w:t>
      </w:r>
      <w:r>
        <w:rPr>
          <w:rFonts w:eastAsia="黑体"/>
          <w:u w:val="single"/>
        </w:rPr>
        <w:t xml:space="preserve">                             </w:t>
      </w: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40"/>
          <w:szCs w:val="40"/>
        </w:rPr>
      </w:pPr>
      <w:r>
        <w:rPr>
          <w:rFonts w:eastAsia="黑体"/>
          <w:sz w:val="40"/>
          <w:szCs w:val="40"/>
        </w:rPr>
        <w:t>工业和信息化部编制</w:t>
      </w:r>
    </w:p>
    <w:p>
      <w:pPr>
        <w:spacing w:after="93" w:afterLines="30"/>
        <w:ind w:firstLine="803"/>
        <w:jc w:val="center"/>
        <w:rPr>
          <w:rFonts w:eastAsia="黑体"/>
          <w:b/>
          <w:color w:val="000000"/>
          <w:sz w:val="40"/>
          <w:szCs w:val="36"/>
        </w:rPr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firstLine="640"/>
        <w:rPr>
          <w:rFonts w:hint="default"/>
        </w:rPr>
      </w:pPr>
      <w:r>
        <w:rPr>
          <w:rFonts w:hint="default"/>
        </w:rPr>
        <w:t>填写要求：</w:t>
      </w:r>
    </w:p>
    <w:p>
      <w:pPr>
        <w:ind w:firstLine="640"/>
      </w:pPr>
      <w:r>
        <w:t>1.严格按照申报书提供的提纲进行编制，不得随意更改写作内容。</w:t>
      </w:r>
    </w:p>
    <w:p>
      <w:pPr>
        <w:ind w:firstLine="640"/>
      </w:pPr>
      <w:r>
        <w:t>2.申报书打印要求：正反面打印。</w:t>
      </w:r>
    </w:p>
    <w:p>
      <w:pPr>
        <w:pStyle w:val="2"/>
        <w:ind w:firstLine="640"/>
        <w:rPr>
          <w:rFonts w:hint="default"/>
          <w:color w:val="FF0000"/>
        </w:rPr>
      </w:pPr>
      <w:r>
        <w:rPr>
          <w:rFonts w:hint="default"/>
        </w:rPr>
        <w:br w:type="page"/>
      </w:r>
      <w:r>
        <w:rPr>
          <w:rFonts w:hint="default"/>
        </w:rPr>
        <w:t>一、基本情况表</w:t>
      </w:r>
    </w:p>
    <w:tbl>
      <w:tblPr>
        <w:tblStyle w:val="11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969"/>
        <w:gridCol w:w="1466"/>
        <w:gridCol w:w="1598"/>
        <w:gridCol w:w="1421"/>
        <w:gridCol w:w="1416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499" w:type="dxa"/>
            <w:gridSpan w:val="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园区名称及地址</w:t>
            </w:r>
          </w:p>
        </w:tc>
        <w:tc>
          <w:tcPr>
            <w:tcW w:w="5942" w:type="dxa"/>
            <w:gridSpan w:val="4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599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联系</w:t>
            </w:r>
            <w:r>
              <w:rPr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599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园区情况</w:t>
            </w:r>
          </w:p>
        </w:tc>
        <w:tc>
          <w:tcPr>
            <w:tcW w:w="969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基本情况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面积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总人员数量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是当地</w:t>
            </w:r>
            <w:r>
              <w:rPr>
                <w:color w:val="000000"/>
                <w:kern w:val="0"/>
                <w:sz w:val="21"/>
                <w:szCs w:val="21"/>
              </w:rPr>
              <w:t>重点建设或支持项目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当地政府是否有专项资金扶持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是否建有科技创新支持平台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是否有对企业的优惠政策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是否具有产业投资基金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是否有投融资机构入住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是有建有专业人才引进机制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硕士及以上学历人员数量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产业规模（2022年）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营业收入（</w:t>
            </w:r>
            <w:r>
              <w:rPr>
                <w:sz w:val="21"/>
                <w:szCs w:val="21"/>
              </w:rPr>
              <w:t>万元</w:t>
            </w:r>
            <w:r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智慧健康养老营业收入（</w:t>
            </w:r>
            <w:r>
              <w:rPr>
                <w:sz w:val="21"/>
                <w:szCs w:val="21"/>
              </w:rPr>
              <w:t>万元</w:t>
            </w:r>
            <w:r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智慧健康养老利润（</w:t>
            </w:r>
            <w:r>
              <w:rPr>
                <w:sz w:val="21"/>
                <w:szCs w:val="21"/>
              </w:rPr>
              <w:t>万元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智慧健康养老企业数量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2022年新增智慧健康养老企业数量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申报或已有智慧健康养老示范企业数量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智慧健康养老领域高新技术企业数量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智慧健康养老领域服务企业数量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智慧健康养老领域专精特新企业数量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智慧健康养老领域硕士及以上人员数量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科技创新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研发经费投入（</w:t>
            </w:r>
            <w:r>
              <w:rPr>
                <w:sz w:val="21"/>
                <w:szCs w:val="21"/>
              </w:rPr>
              <w:t>万元</w:t>
            </w:r>
            <w:r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科技成果交易合同数量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科技成果交易金额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智慧健康养老领域知识产权数量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智慧健康养老企业获得产业资金支持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协同发展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与其他地区（企业）合作项目数量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与科研院所合作项目数量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研发中心数量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市级以上研发机构数量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园区简介</w:t>
            </w:r>
          </w:p>
        </w:tc>
        <w:tc>
          <w:tcPr>
            <w:tcW w:w="8378" w:type="dxa"/>
            <w:gridSpan w:val="6"/>
            <w:vMerge w:val="restart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（重点突出园区在智慧健康养老领域的发展现状、特色、优势等，不超过1000字）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6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真实性承诺</w:t>
            </w:r>
          </w:p>
        </w:tc>
        <w:tc>
          <w:tcPr>
            <w:tcW w:w="8378" w:type="dxa"/>
            <w:gridSpan w:val="6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我单位申报的所有材料，均真实、完整，如有不实，愿承担相应的责任。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              负责人签字（章）：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公章：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年   月   日</w:t>
            </w:r>
          </w:p>
        </w:tc>
      </w:tr>
    </w:tbl>
    <w:p>
      <w:pPr>
        <w:ind w:firstLine="420" w:firstLineChars="0"/>
        <w:rPr>
          <w:sz w:val="21"/>
          <w:szCs w:val="21"/>
        </w:rPr>
      </w:pPr>
      <w:r>
        <w:rPr>
          <w:sz w:val="21"/>
          <w:szCs w:val="21"/>
        </w:rPr>
        <w:t>注：表中所涉及数据提供相应证明材料。</w:t>
      </w:r>
    </w:p>
    <w:p>
      <w:pPr>
        <w:pStyle w:val="2"/>
        <w:ind w:firstLine="640"/>
        <w:rPr>
          <w:rFonts w:hint="default"/>
        </w:rPr>
      </w:pPr>
      <w:r>
        <w:rPr>
          <w:rFonts w:hint="default"/>
        </w:rPr>
        <w:t>二、试点示范园区建设</w:t>
      </w:r>
      <w:r>
        <w:t>（不超过</w:t>
      </w:r>
      <w:r>
        <w:rPr>
          <w:rFonts w:hint="default"/>
        </w:rPr>
        <w:t>50000</w:t>
      </w:r>
      <w:r>
        <w:t>字）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（一）园区现有情况介绍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结合基本情况表内容，介绍园区现有发展情况。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（二）建设方案介绍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结合申报要求介绍建设方案，包括建设目标、发展思路、建设内容等。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（三）建设成效分析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试点示范建设对园区智慧健康养老产业总体布局、创新能力等方面带来的益处、取得的社会效益和经济效益。</w:t>
      </w:r>
    </w:p>
    <w:p>
      <w:pPr>
        <w:pStyle w:val="2"/>
        <w:spacing w:line="54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三、典型案例介绍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介绍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个园区内的领军企业或科技支撑健康养老发展的重点项目。</w:t>
      </w:r>
    </w:p>
    <w:p>
      <w:pPr>
        <w:pStyle w:val="2"/>
        <w:spacing w:line="54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四、下一步建设计划</w:t>
      </w:r>
    </w:p>
    <w:p>
      <w:pPr>
        <w:pStyle w:val="2"/>
        <w:spacing w:line="54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五、支撑材料</w:t>
      </w:r>
    </w:p>
    <w:p>
      <w:pPr>
        <w:pStyle w:val="14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（一）已建设情况</w:t>
      </w:r>
    </w:p>
    <w:p>
      <w:pPr>
        <w:pStyle w:val="14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（二）园区建设水平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证明园区总体实力的相关证明材料，如所涉及的知识产权、服务规范、管理制度等。</w:t>
      </w:r>
    </w:p>
    <w:p>
      <w:pPr>
        <w:pStyle w:val="14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（三）其他证明材料</w:t>
      </w:r>
      <w:r>
        <w:rPr>
          <w:sz w:val="30"/>
          <w:szCs w:val="30"/>
        </w:rPr>
        <w:br w:type="page"/>
      </w:r>
    </w:p>
    <w:p>
      <w:pPr>
        <w:pStyle w:val="2"/>
        <w:ind w:firstLine="0" w:firstLineChars="0"/>
        <w:rPr>
          <w:rFonts w:hint="default"/>
        </w:rPr>
      </w:pPr>
      <w:r>
        <w:rPr>
          <w:rFonts w:hint="default"/>
        </w:rPr>
        <w:t xml:space="preserve">附件1-3 </w:t>
      </w:r>
    </w:p>
    <w:p>
      <w:pPr>
        <w:ind w:firstLine="640"/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智慧健康养老应用试点示范申报书</w:t>
      </w: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〔街道（乡镇）类〕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>申 报 单 位（ 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</w:t>
      </w:r>
    </w:p>
    <w:p>
      <w:pPr>
        <w:ind w:firstLine="0" w:firstLineChars="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 xml:space="preserve">申    报    日    期  </w:t>
      </w:r>
      <w:r>
        <w:rPr>
          <w:rFonts w:eastAsia="黑体"/>
          <w:u w:val="single"/>
        </w:rPr>
        <w:t xml:space="preserve">                           </w:t>
      </w: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56"/>
          <w:szCs w:val="56"/>
        </w:rPr>
      </w:pPr>
      <w:r>
        <w:rPr>
          <w:rFonts w:eastAsia="黑体"/>
          <w:sz w:val="40"/>
          <w:szCs w:val="40"/>
        </w:rPr>
        <w:t>工业和信息化部编制</w:t>
      </w:r>
    </w:p>
    <w:p>
      <w:pPr>
        <w:ind w:firstLine="640"/>
      </w:pPr>
    </w:p>
    <w:p>
      <w:pPr>
        <w:pStyle w:val="2"/>
        <w:ind w:firstLine="640"/>
        <w:rPr>
          <w:rFonts w:hint="default"/>
        </w:rPr>
      </w:pPr>
      <w:r>
        <w:rPr>
          <w:rFonts w:hint="default"/>
        </w:rPr>
        <w:t>填写要求：</w:t>
      </w:r>
    </w:p>
    <w:p>
      <w:pPr>
        <w:ind w:firstLine="640"/>
      </w:pPr>
      <w:r>
        <w:t>1.严格按照申报书提供的提纲进行编制，不得随意更改写作内容。</w:t>
      </w:r>
    </w:p>
    <w:p>
      <w:pPr>
        <w:ind w:firstLine="640"/>
      </w:pPr>
      <w:r>
        <w:t>2.申报书打印要求：正反面打印。</w:t>
      </w:r>
    </w:p>
    <w:p>
      <w:pPr>
        <w:pStyle w:val="2"/>
        <w:ind w:firstLine="640"/>
        <w:rPr>
          <w:rFonts w:hint="default"/>
          <w:color w:val="FF0000"/>
        </w:rPr>
      </w:pPr>
      <w:r>
        <w:rPr>
          <w:rFonts w:hint="default"/>
        </w:rPr>
        <w:br w:type="page"/>
      </w:r>
      <w:r>
        <w:rPr>
          <w:rFonts w:hint="default"/>
        </w:rPr>
        <w:t>一、基本情况表</w:t>
      </w:r>
    </w:p>
    <w:tbl>
      <w:tblPr>
        <w:tblStyle w:val="11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567"/>
        <w:gridCol w:w="588"/>
        <w:gridCol w:w="1808"/>
        <w:gridCol w:w="1707"/>
        <w:gridCol w:w="1553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街道（乡镇）名称及地址</w:t>
            </w:r>
          </w:p>
        </w:tc>
        <w:tc>
          <w:tcPr>
            <w:tcW w:w="7430" w:type="dxa"/>
            <w:gridSpan w:val="5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ind w:firstLine="42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应用场景</w:t>
            </w:r>
          </w:p>
        </w:tc>
        <w:tc>
          <w:tcPr>
            <w:tcW w:w="743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智慧健康场景：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家庭健康管理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基层健康管理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老年人健康促进 </w:t>
            </w:r>
            <w:r>
              <w:rPr>
                <w:sz w:val="21"/>
                <w:szCs w:val="21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ind w:firstLine="1470" w:firstLineChars="7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康复辅助训练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互联网+医疗健康</w:t>
            </w: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智慧养老场景：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家庭养老床位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社区日间照料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居家养老上门服务 </w:t>
            </w:r>
            <w:r>
              <w:rPr>
                <w:sz w:val="21"/>
                <w:szCs w:val="21"/>
              </w:rPr>
              <w:t xml:space="preserve">   </w:t>
            </w:r>
          </w:p>
          <w:p>
            <w:pPr>
              <w:widowControl/>
              <w:snapToGrid w:val="0"/>
              <w:spacing w:line="360" w:lineRule="exact"/>
              <w:ind w:firstLine="1470" w:firstLineChars="7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老年食堂 </w:t>
            </w: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智慧养老院 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养老服务监管</w:t>
            </w: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综合场景： 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医养结合  </w:t>
            </w:r>
            <w:r>
              <w:rPr>
                <w:sz w:val="21"/>
                <w:szCs w:val="21"/>
              </w:rPr>
              <w:t xml:space="preserve">      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其他（请注明具体类型）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联系</w:t>
            </w:r>
            <w:r>
              <w:rPr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基本情况（2022年）</w:t>
            </w:r>
          </w:p>
        </w:tc>
        <w:tc>
          <w:tcPr>
            <w:tcW w:w="1155" w:type="dxa"/>
            <w:gridSpan w:val="2"/>
            <w:vMerge w:val="restart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基本信息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辖区社区（村）数量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街道总人口数量（人）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辖区60岁以上老年人口（人）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辖区80岁以上老年人口（人）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空巢或独居老年人数量（人）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失能及半失能老年人数量（人）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老年志愿者注册人数（人）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智慧健康养老服务从业人员数量（人）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建设情况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信息化建设和智能终端产品配置投入资金(万元)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养老服务运营投入资金(万元)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养老驿站数量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养老助餐点数量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养老照料中心数量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社区卫生服务中心数量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养老床位数量（张）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合作的服务/运营企业数量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信息化情况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信息库建设情况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是否有老年基础信息库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是否有老年人健康信息库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是否有从业人员基础信息库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是否有健康养老服务单位信息库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信息系统建设情况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是否具有老年人健康监测系统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是否具有居家养老服务信息系统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是否具有养老服务监管系统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系统接入的第三方服务商数量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产品和服务</w:t>
            </w:r>
            <w:r>
              <w:rPr>
                <w:color w:val="000000"/>
                <w:kern w:val="0"/>
                <w:sz w:val="21"/>
                <w:szCs w:val="21"/>
              </w:rPr>
              <w:t>情况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产品应用情况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健康管理设备应用种类数量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智能安全监护设备应用种类数量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智能生活照护设备应用种类数量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智能康复辅助设备应用种类数量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智能情感陪护设备应用种类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中医数字化设备种类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年使用人次（万次）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服务情况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服务种类数量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服务人数（人）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家庭医生签约率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  <w:jc w:val="center"/>
        </w:trPr>
        <w:tc>
          <w:tcPr>
            <w:tcW w:w="1137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街道（乡镇）简介</w:t>
            </w:r>
          </w:p>
        </w:tc>
        <w:tc>
          <w:tcPr>
            <w:tcW w:w="7997" w:type="dxa"/>
            <w:gridSpan w:val="6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（重点突出街道（乡镇）在智慧健康养老领域的发展现状、特色、优势等，不超过1000字）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97" w:type="dxa"/>
            <w:gridSpan w:val="6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真实性承诺</w:t>
            </w:r>
          </w:p>
        </w:tc>
        <w:tc>
          <w:tcPr>
            <w:tcW w:w="7997" w:type="dxa"/>
            <w:gridSpan w:val="6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我单位申报的所有材料，均真实、完整，如有不实，愿承担相应的责任。</w:t>
            </w:r>
          </w:p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    负责人签字：                                     公章：</w:t>
            </w:r>
          </w:p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                                    年   月   日</w:t>
            </w:r>
          </w:p>
        </w:tc>
      </w:tr>
    </w:tbl>
    <w:p>
      <w:pPr>
        <w:ind w:firstLine="480"/>
      </w:pPr>
      <w:r>
        <w:rPr>
          <w:sz w:val="24"/>
        </w:rPr>
        <w:t>注：以上数据提供相应证明材料。</w:t>
      </w:r>
    </w:p>
    <w:p>
      <w:pPr>
        <w:pStyle w:val="2"/>
        <w:spacing w:line="54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二、试点示范建设情况（不超过</w:t>
      </w:r>
      <w:r>
        <w:rPr>
          <w:rFonts w:hint="default"/>
          <w:sz w:val="30"/>
          <w:szCs w:val="30"/>
        </w:rPr>
        <w:t>50000</w:t>
      </w:r>
      <w:r>
        <w:rPr>
          <w:sz w:val="30"/>
          <w:szCs w:val="30"/>
        </w:rPr>
        <w:t>字）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（一）街道（乡镇）情况介绍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结合基本情况表，介绍街道（乡镇）基本情况。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（二）建设方案简介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结合所选的应用场景及申报要求，介绍街道试点示范（乡镇）建设方案，包括建设目标、发展思路、建设内容等。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（三）信息化建设情况</w:t>
      </w:r>
    </w:p>
    <w:p>
      <w:pPr>
        <w:pStyle w:val="4"/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信息化基础建设情况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包括列在街道（乡镇）基本情况表中辖区具有的信息库、信息系统、反馈机制及其他智慧健康养老相关信息基础设施建设情况。</w:t>
      </w:r>
    </w:p>
    <w:p>
      <w:pPr>
        <w:pStyle w:val="4"/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系统互联互通情况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包括县（区）</w:t>
      </w:r>
      <w:r>
        <w:rPr>
          <w:sz w:val="30"/>
          <w:szCs w:val="30"/>
        </w:rPr>
        <w:t>-</w:t>
      </w:r>
      <w:r>
        <w:rPr>
          <w:rFonts w:hint="eastAsia"/>
          <w:sz w:val="30"/>
          <w:szCs w:val="30"/>
        </w:rPr>
        <w:t>街道（乡镇）</w:t>
      </w:r>
      <w:r>
        <w:rPr>
          <w:sz w:val="30"/>
          <w:szCs w:val="30"/>
        </w:rPr>
        <w:t>-</w:t>
      </w:r>
      <w:r>
        <w:rPr>
          <w:rFonts w:hint="eastAsia"/>
          <w:sz w:val="30"/>
          <w:szCs w:val="30"/>
        </w:rPr>
        <w:t>社区（村）平台系统信息连通情况、平台系统与其他部门（医院、公安、供电、供气、保险等）系统连通情况、平台系统与设备信息连通情况、平台系统与养老服务信息连通情况、平台系统与用户连通情况等。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（四）智慧健康养老产品和服务应用情况</w:t>
      </w:r>
    </w:p>
    <w:p>
      <w:pPr>
        <w:pStyle w:val="4"/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产品应用情况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结合街道（乡镇）基本情况表所涉及的产品，介绍产品的功能、覆盖用户数量、智能使用情况（使用率）、智能产品对服务质量和效率提升的情况等。</w:t>
      </w:r>
    </w:p>
    <w:p>
      <w:pPr>
        <w:pStyle w:val="4"/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服务提供情况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介绍街道提供的服务内容、服务模式、服务覆盖情况、服务规范化建设、服务质量评价机制等。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（五）创新性分析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建设方案在服务内容、服务模式、运营管理等方面的特色优势。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（六）建设成效分析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试点示范建设对丰富街道（乡镇）服务种类、提升服务质量和管理效率、深化智慧健康养老服务落地、打造服务模式方面所带来的益处，取得的社会效益。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（七）可推广性分析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建设方案的示范意义、推广价值、可行性、推广范围。</w:t>
      </w:r>
    </w:p>
    <w:p>
      <w:pPr>
        <w:pStyle w:val="2"/>
        <w:spacing w:line="54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三、典型案例介绍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结合所选的应用场景，介绍不少于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个典型案例。</w:t>
      </w:r>
    </w:p>
    <w:p>
      <w:pPr>
        <w:pStyle w:val="2"/>
        <w:spacing w:line="54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四、下一步建设计划</w:t>
      </w:r>
    </w:p>
    <w:p>
      <w:pPr>
        <w:pStyle w:val="2"/>
        <w:spacing w:line="54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五、相关支撑材料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（一）已有基础建设证明材料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已投入资金证明、适老化改造方案、平台系统</w:t>
      </w:r>
      <w:r>
        <w:rPr>
          <w:sz w:val="30"/>
          <w:szCs w:val="30"/>
        </w:rPr>
        <w:t>/</w:t>
      </w:r>
      <w:r>
        <w:rPr>
          <w:rFonts w:hint="eastAsia"/>
          <w:sz w:val="30"/>
          <w:szCs w:val="30"/>
        </w:rPr>
        <w:t>信息库情况证明及其他相关证明材料等。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（二）建设方案质量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指定的服务标准</w:t>
      </w:r>
      <w:r>
        <w:rPr>
          <w:sz w:val="30"/>
          <w:szCs w:val="30"/>
        </w:rPr>
        <w:t>/</w:t>
      </w:r>
      <w:r>
        <w:rPr>
          <w:rFonts w:hint="eastAsia"/>
          <w:sz w:val="30"/>
          <w:szCs w:val="30"/>
        </w:rPr>
        <w:t>规范等证明、所获其他奖励证明、智慧健康养老产品配备情况证明、智慧健康养老服务情况证明。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（三）联合申报企业资质材料</w:t>
      </w:r>
    </w:p>
    <w:p>
      <w:pPr>
        <w:pStyle w:val="3"/>
        <w:spacing w:line="540" w:lineRule="exact"/>
        <w:ind w:firstLine="600"/>
      </w:pPr>
      <w:r>
        <w:rPr>
          <w:rFonts w:hint="eastAsia"/>
          <w:b w:val="0"/>
          <w:sz w:val="30"/>
          <w:szCs w:val="30"/>
        </w:rPr>
        <w:t>（四）其他资质</w:t>
      </w:r>
    </w:p>
    <w:p>
      <w:pPr>
        <w:ind w:firstLine="640"/>
      </w:pPr>
      <w:r>
        <w:br w:type="page"/>
      </w:r>
    </w:p>
    <w:p>
      <w:pPr>
        <w:pStyle w:val="2"/>
        <w:ind w:firstLine="0" w:firstLineChars="0"/>
        <w:rPr>
          <w:rFonts w:hint="default"/>
        </w:rPr>
      </w:pPr>
      <w:r>
        <w:rPr>
          <w:rFonts w:hint="default"/>
        </w:rPr>
        <w:t xml:space="preserve">附件1-4 </w:t>
      </w:r>
    </w:p>
    <w:p>
      <w:pPr>
        <w:ind w:firstLine="640"/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智慧健康养老应用试点示范申报书</w:t>
      </w: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（基地类）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>申 报 单 位（ 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</w:t>
      </w:r>
    </w:p>
    <w:p>
      <w:pPr>
        <w:ind w:firstLine="0" w:firstLineChars="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 xml:space="preserve">申    报    日    期  </w:t>
      </w:r>
      <w:r>
        <w:rPr>
          <w:rFonts w:eastAsia="黑体"/>
          <w:u w:val="single"/>
        </w:rPr>
        <w:t xml:space="preserve">                           </w:t>
      </w: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56"/>
          <w:szCs w:val="56"/>
        </w:rPr>
      </w:pPr>
      <w:r>
        <w:rPr>
          <w:rFonts w:eastAsia="黑体"/>
          <w:sz w:val="40"/>
          <w:szCs w:val="40"/>
        </w:rPr>
        <w:t>工业和信息化部编制</w:t>
      </w:r>
    </w:p>
    <w:p>
      <w:pPr>
        <w:spacing w:after="93" w:afterLines="30"/>
        <w:ind w:firstLine="803"/>
        <w:jc w:val="center"/>
        <w:rPr>
          <w:rFonts w:eastAsia="黑体"/>
          <w:b/>
          <w:color w:val="000000"/>
          <w:sz w:val="40"/>
          <w:szCs w:val="36"/>
        </w:rPr>
        <w:sectPr>
          <w:headerReference r:id="rId19" w:type="first"/>
          <w:footerReference r:id="rId22" w:type="first"/>
          <w:headerReference r:id="rId17" w:type="default"/>
          <w:footerReference r:id="rId20" w:type="default"/>
          <w:headerReference r:id="rId18" w:type="even"/>
          <w:footerReference r:id="rId21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firstLine="640"/>
        <w:rPr>
          <w:rFonts w:hint="default"/>
        </w:rPr>
      </w:pPr>
      <w:r>
        <w:rPr>
          <w:rFonts w:hint="default"/>
        </w:rPr>
        <w:t>填写要求：</w:t>
      </w:r>
    </w:p>
    <w:p>
      <w:pPr>
        <w:ind w:firstLine="640"/>
      </w:pPr>
      <w:r>
        <w:t>1.严格按照申报书提供的提纲进行编制，不得随意更改写作内容。</w:t>
      </w:r>
    </w:p>
    <w:p>
      <w:pPr>
        <w:ind w:firstLine="640"/>
      </w:pPr>
      <w:r>
        <w:t>2.申报书打印要求：正反面打印。</w:t>
      </w:r>
    </w:p>
    <w:p>
      <w:pPr>
        <w:ind w:firstLine="640"/>
      </w:pPr>
      <w:r>
        <w:br w:type="page"/>
      </w:r>
    </w:p>
    <w:p>
      <w:pPr>
        <w:pStyle w:val="2"/>
        <w:ind w:firstLine="640"/>
        <w:rPr>
          <w:rFonts w:hint="default"/>
          <w:color w:val="FF0000"/>
        </w:rPr>
      </w:pPr>
      <w:r>
        <w:rPr>
          <w:rFonts w:hint="default"/>
        </w:rPr>
        <w:t>一、基本情况表</w:t>
      </w:r>
    </w:p>
    <w:tbl>
      <w:tblPr>
        <w:tblStyle w:val="11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20"/>
        <w:gridCol w:w="675"/>
        <w:gridCol w:w="1299"/>
        <w:gridCol w:w="1626"/>
        <w:gridCol w:w="297"/>
        <w:gridCol w:w="1368"/>
        <w:gridCol w:w="752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基地名称及地址</w:t>
            </w:r>
          </w:p>
        </w:tc>
        <w:tc>
          <w:tcPr>
            <w:tcW w:w="8582" w:type="dxa"/>
            <w:gridSpan w:val="8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应用场景</w:t>
            </w:r>
          </w:p>
        </w:tc>
        <w:tc>
          <w:tcPr>
            <w:tcW w:w="8582" w:type="dxa"/>
            <w:gridSpan w:val="8"/>
            <w:vAlign w:val="center"/>
          </w:tcPr>
          <w:p>
            <w:pPr>
              <w:adjustRightInd w:val="0"/>
              <w:snapToGrid w:val="0"/>
              <w:spacing w:line="312" w:lineRule="auto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智慧健康场景：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家庭健康管理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基层健康管理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老年人健康促进 </w:t>
            </w:r>
            <w:r>
              <w:rPr>
                <w:sz w:val="21"/>
                <w:szCs w:val="21"/>
              </w:rPr>
              <w:t xml:space="preserve">   </w:t>
            </w:r>
          </w:p>
          <w:p>
            <w:pPr>
              <w:adjustRightInd w:val="0"/>
              <w:snapToGrid w:val="0"/>
              <w:spacing w:line="312" w:lineRule="auto"/>
              <w:ind w:firstLine="1470" w:firstLineChars="7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康复辅助训练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互联网+医疗健康</w:t>
            </w:r>
          </w:p>
          <w:p>
            <w:pPr>
              <w:widowControl/>
              <w:spacing w:line="312" w:lineRule="auto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智慧养老场景：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家庭养老床位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社区日间照料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居家养老上门服务 </w:t>
            </w:r>
            <w:r>
              <w:rPr>
                <w:sz w:val="21"/>
                <w:szCs w:val="21"/>
              </w:rPr>
              <w:t xml:space="preserve">  </w:t>
            </w:r>
          </w:p>
          <w:p>
            <w:pPr>
              <w:widowControl/>
              <w:spacing w:line="312" w:lineRule="auto"/>
              <w:ind w:firstLine="1470" w:firstLineChars="7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老年食堂 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智慧养老院 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养老服务监管</w:t>
            </w:r>
          </w:p>
          <w:p>
            <w:pPr>
              <w:widowControl/>
              <w:spacing w:line="312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 xml:space="preserve">综合场景： 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医养结合  </w:t>
            </w:r>
            <w:r>
              <w:rPr>
                <w:sz w:val="21"/>
                <w:szCs w:val="21"/>
              </w:rPr>
              <w:t xml:space="preserve">      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其他（请注明具体类型）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联系</w:t>
            </w:r>
            <w:r>
              <w:rPr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基地情况（2022年）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辖区生产总值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辖区总面积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辖区总人口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下辖街道(乡镇)数量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auto"/>
              <w:ind w:firstLine="44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auto"/>
              <w:ind w:firstLine="44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辖区60岁以上老年人口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辖区80岁以上老年人口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空巢或独居老年人数量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失能及半失能老年人数量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auto"/>
              <w:ind w:firstLine="44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辖区居民人均可支配收入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老年志愿者注册人数（万人）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智慧健康养老服务从业人员数量（万人）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业务</w:t>
            </w:r>
            <w:r>
              <w:rPr>
                <w:color w:val="000000"/>
                <w:kern w:val="0"/>
                <w:sz w:val="22"/>
                <w:szCs w:val="22"/>
              </w:rPr>
              <w:t>工作开展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是否建成或同时申报3个试点示范街道（乡镇）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信息化建设投入资金（万元）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养老服务运营投入资金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是否具有智慧健康养老消费体验场地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发展情况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（2022年）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产业规模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智慧健康养老企业数量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智慧健康养老上市企业数量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智慧健康养老服务企业数量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智慧健康养老从业人员数量（万人）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政策支持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相关政策出台数量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养老财政资金投入（万元）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公共卫生总费用支出（万元）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有</w:t>
            </w:r>
            <w:r>
              <w:rPr>
                <w:color w:val="000000"/>
                <w:kern w:val="0"/>
                <w:sz w:val="21"/>
                <w:szCs w:val="21"/>
              </w:rPr>
              <w:t>资金、人才、土地等支持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服务情况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服务种类数量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服务人数（万人）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家庭医生签约率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信息化情况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数据库建设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是否建有老年人基础信息库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是否具有老年人健康信息库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是否具有健康养老服务单位信息库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是否具有养老服务监管系统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系统平台建设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是否建有智慧健康养老服务相关平台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本地是否已建成互联互通的居民健康信息平台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是否与上级智慧养老服务平台对接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是否与上级公共卫生系统对接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基地简介</w:t>
            </w:r>
          </w:p>
        </w:tc>
        <w:tc>
          <w:tcPr>
            <w:tcW w:w="8582" w:type="dxa"/>
            <w:gridSpan w:val="8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（重点突出基地在智慧健康养老领域的发展现状、特色、优势等，不超过1000字）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真实性承诺</w:t>
            </w:r>
          </w:p>
        </w:tc>
        <w:tc>
          <w:tcPr>
            <w:tcW w:w="8582" w:type="dxa"/>
            <w:gridSpan w:val="8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我基地申报的所有材料，均真实、完整，如有不实，愿承担相应的责任。</w:t>
            </w:r>
          </w:p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          </w:t>
            </w:r>
          </w:p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                                          负责人签字（章）：                                公章：</w:t>
            </w:r>
          </w:p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年   月   日</w:t>
            </w:r>
          </w:p>
        </w:tc>
      </w:tr>
    </w:tbl>
    <w:p>
      <w:pPr>
        <w:ind w:firstLine="420" w:firstLineChars="0"/>
        <w:rPr>
          <w:sz w:val="21"/>
          <w:szCs w:val="21"/>
        </w:rPr>
      </w:pPr>
      <w:r>
        <w:rPr>
          <w:sz w:val="21"/>
          <w:szCs w:val="21"/>
        </w:rPr>
        <w:t>注：1.所提供的数据需提供相关证明材料。</w:t>
      </w:r>
    </w:p>
    <w:p>
      <w:pPr>
        <w:pStyle w:val="2"/>
        <w:spacing w:line="54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二、试点示范建设情况（不超过</w:t>
      </w:r>
      <w:r>
        <w:rPr>
          <w:rFonts w:hint="default"/>
          <w:sz w:val="30"/>
          <w:szCs w:val="30"/>
        </w:rPr>
        <w:t>50000</w:t>
      </w:r>
      <w:r>
        <w:rPr>
          <w:sz w:val="30"/>
          <w:szCs w:val="30"/>
        </w:rPr>
        <w:t>字）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（一）基地现有情况介绍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结合基本情况表，介绍基地现有发展情况等。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（二）建设方案介绍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结合所选的应用场景及申报要求，介绍建设方案，包括创建目标、发展思路、创建内容等（对于申报要求中的智慧健康养老消费体验中心建设也需进行介绍）。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（三）信息化情况</w:t>
      </w:r>
    </w:p>
    <w:p>
      <w:pPr>
        <w:pStyle w:val="4"/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>
        <w:rPr>
          <w:rFonts w:hint="eastAsia"/>
          <w:sz w:val="30"/>
          <w:szCs w:val="30"/>
        </w:rPr>
        <w:t>信息化基础建设情况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结合基本情况表信息化情况，建设所在地信息化建设发展。</w:t>
      </w:r>
    </w:p>
    <w:p>
      <w:pPr>
        <w:pStyle w:val="4"/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系统连通情况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包括市</w:t>
      </w:r>
      <w:r>
        <w:rPr>
          <w:sz w:val="30"/>
          <w:szCs w:val="30"/>
        </w:rPr>
        <w:t>-</w:t>
      </w:r>
      <w:r>
        <w:rPr>
          <w:rFonts w:hint="eastAsia"/>
          <w:sz w:val="30"/>
          <w:szCs w:val="30"/>
        </w:rPr>
        <w:t>县（区）</w:t>
      </w:r>
      <w:r>
        <w:rPr>
          <w:sz w:val="30"/>
          <w:szCs w:val="30"/>
        </w:rPr>
        <w:t>-</w:t>
      </w:r>
      <w:r>
        <w:rPr>
          <w:rFonts w:hint="eastAsia"/>
          <w:sz w:val="30"/>
          <w:szCs w:val="30"/>
        </w:rPr>
        <w:t>街道（乡镇）</w:t>
      </w:r>
      <w:r>
        <w:rPr>
          <w:sz w:val="30"/>
          <w:szCs w:val="30"/>
        </w:rPr>
        <w:t>-</w:t>
      </w:r>
      <w:r>
        <w:rPr>
          <w:rFonts w:hint="eastAsia"/>
          <w:sz w:val="30"/>
          <w:szCs w:val="30"/>
        </w:rPr>
        <w:t>社区（村）平台系统连通情况、平台系统与其他部门（医院、公安、供电、供气、保险等）系统连通情况、平台系统与养老服务信息连通情况等。</w:t>
      </w:r>
    </w:p>
    <w:p>
      <w:pPr>
        <w:pStyle w:val="4"/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网络安全建设情况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在信息安全保护等方面采取的措施。</w:t>
      </w:r>
    </w:p>
    <w:p>
      <w:pPr>
        <w:pStyle w:val="4"/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4.</w:t>
      </w:r>
      <w:r>
        <w:rPr>
          <w:rFonts w:hint="eastAsia"/>
          <w:sz w:val="30"/>
          <w:szCs w:val="30"/>
        </w:rPr>
        <w:t>健康养老政务信息化情况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包括健康养老信息公开情况、健康养老政务处理速度等。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（四）智慧健康养老落地应用情况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包括应用场景、服务内容、服务模式等落地应用情况。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（五）创新性分析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（六）可推广性分析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包括示范意义、推广价值分析、推广可行性等分析。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（七）建设成效分析</w:t>
      </w:r>
    </w:p>
    <w:p>
      <w:pPr>
        <w:pStyle w:val="4"/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试点示范建设对本地智慧健康养老产业在产品制造、服务应用推广、服务效率提升、市场规范、监督管理等方面带来的效益</w:t>
      </w:r>
    </w:p>
    <w:p>
      <w:pPr>
        <w:pStyle w:val="4"/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取得的社会效益</w:t>
      </w:r>
    </w:p>
    <w:p>
      <w:pPr>
        <w:pStyle w:val="4"/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保障措施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包括政策支持、稳定充足的资金投入、多部门配合、健康养老资源整合等。</w:t>
      </w:r>
    </w:p>
    <w:p>
      <w:pPr>
        <w:pStyle w:val="2"/>
        <w:spacing w:line="54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三、下一步建设计划</w:t>
      </w:r>
    </w:p>
    <w:p>
      <w:pPr>
        <w:pStyle w:val="2"/>
        <w:spacing w:line="54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四、支撑材料</w:t>
      </w:r>
    </w:p>
    <w:p>
      <w:pPr>
        <w:pStyle w:val="14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（一）已有建设情况</w:t>
      </w:r>
    </w:p>
    <w:p>
      <w:pPr>
        <w:pStyle w:val="14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（二）建设方案质量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可以证明建设方案质量的相关证明材料，如所涉及的建设标准、招标信息、采购合同、服务规范、管理制度等。</w:t>
      </w:r>
    </w:p>
    <w:p>
      <w:pPr>
        <w:pStyle w:val="14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（三）其他证明材料</w:t>
      </w:r>
    </w:p>
    <w:p>
      <w:pPr>
        <w:ind w:firstLine="640"/>
        <w:jc w:val="right"/>
      </w:pPr>
    </w:p>
    <w:sectPr>
      <w:footerReference r:id="rId2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康饰艺体W5">
    <w:panose1 w:val="04020509000000000000"/>
    <w:charset w:val="86"/>
    <w:family w:val="auto"/>
    <w:pitch w:val="default"/>
    <w:sig w:usb0="800002BF" w:usb1="184F6CFA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3745438"/>
      <w:docPartObj>
        <w:docPartGallery w:val="autotext"/>
      </w:docPartObj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7648610"/>
      <w:docPartObj>
        <w:docPartGallery w:val="autotext"/>
      </w:docPartObj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0605714"/>
      <w:docPartObj>
        <w:docPartGallery w:val="autotext"/>
      </w:docPartObj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5108378"/>
      <w:docPartObj>
        <w:docPartGallery w:val="autotext"/>
      </w:docPartObj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right w:val="none" w:color="auto" w:sz="0" w:space="0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">
    <w15:presenceInfo w15:providerId="None" w15:userId="打字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revisionView w:markup="0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1ZDVhN2ZlMDFlNDNlZTJhYzkwYmVmZWM1MTcwMjkifQ=="/>
  </w:docVars>
  <w:rsids>
    <w:rsidRoot w:val="3BC42359"/>
    <w:rsid w:val="0007217F"/>
    <w:rsid w:val="000A5EF9"/>
    <w:rsid w:val="000B1F8F"/>
    <w:rsid w:val="000B6DAA"/>
    <w:rsid w:val="000E4460"/>
    <w:rsid w:val="00104346"/>
    <w:rsid w:val="0011376B"/>
    <w:rsid w:val="00127D7F"/>
    <w:rsid w:val="001478D7"/>
    <w:rsid w:val="001903CC"/>
    <w:rsid w:val="00197791"/>
    <w:rsid w:val="001A2A81"/>
    <w:rsid w:val="001A2B48"/>
    <w:rsid w:val="001B4FF9"/>
    <w:rsid w:val="001C0D7D"/>
    <w:rsid w:val="001D04AC"/>
    <w:rsid w:val="001E3A4D"/>
    <w:rsid w:val="0020741A"/>
    <w:rsid w:val="00214DF1"/>
    <w:rsid w:val="002B6543"/>
    <w:rsid w:val="002C66EC"/>
    <w:rsid w:val="00305077"/>
    <w:rsid w:val="00322FD2"/>
    <w:rsid w:val="00367ED8"/>
    <w:rsid w:val="003E43B7"/>
    <w:rsid w:val="00404FE9"/>
    <w:rsid w:val="0045276A"/>
    <w:rsid w:val="00453889"/>
    <w:rsid w:val="00482723"/>
    <w:rsid w:val="004D727C"/>
    <w:rsid w:val="004E2430"/>
    <w:rsid w:val="004E6AA2"/>
    <w:rsid w:val="0052483C"/>
    <w:rsid w:val="00556E35"/>
    <w:rsid w:val="00564245"/>
    <w:rsid w:val="0058374E"/>
    <w:rsid w:val="005A2D27"/>
    <w:rsid w:val="005E052B"/>
    <w:rsid w:val="00606866"/>
    <w:rsid w:val="00625B02"/>
    <w:rsid w:val="006333EB"/>
    <w:rsid w:val="006425A6"/>
    <w:rsid w:val="00676E5F"/>
    <w:rsid w:val="006D0582"/>
    <w:rsid w:val="006D07F3"/>
    <w:rsid w:val="006D0822"/>
    <w:rsid w:val="006F4777"/>
    <w:rsid w:val="00707B2D"/>
    <w:rsid w:val="00753088"/>
    <w:rsid w:val="007D3069"/>
    <w:rsid w:val="007F2A59"/>
    <w:rsid w:val="00806D56"/>
    <w:rsid w:val="008225C2"/>
    <w:rsid w:val="00837CD6"/>
    <w:rsid w:val="0085206B"/>
    <w:rsid w:val="00855361"/>
    <w:rsid w:val="0086029A"/>
    <w:rsid w:val="0089029B"/>
    <w:rsid w:val="0089044E"/>
    <w:rsid w:val="008B65E4"/>
    <w:rsid w:val="008B7D64"/>
    <w:rsid w:val="008E255E"/>
    <w:rsid w:val="008E57DC"/>
    <w:rsid w:val="008F656E"/>
    <w:rsid w:val="00935322"/>
    <w:rsid w:val="00940EB5"/>
    <w:rsid w:val="009944F2"/>
    <w:rsid w:val="00996B4D"/>
    <w:rsid w:val="009F360F"/>
    <w:rsid w:val="00A30BD4"/>
    <w:rsid w:val="00A30C42"/>
    <w:rsid w:val="00A40B45"/>
    <w:rsid w:val="00A41F05"/>
    <w:rsid w:val="00A616DC"/>
    <w:rsid w:val="00A717A3"/>
    <w:rsid w:val="00AB3B2D"/>
    <w:rsid w:val="00AC683F"/>
    <w:rsid w:val="00B0249E"/>
    <w:rsid w:val="00B134C0"/>
    <w:rsid w:val="00B909F9"/>
    <w:rsid w:val="00BB5548"/>
    <w:rsid w:val="00BB58F3"/>
    <w:rsid w:val="00BB5C59"/>
    <w:rsid w:val="00BF7006"/>
    <w:rsid w:val="00C02A0B"/>
    <w:rsid w:val="00C1584C"/>
    <w:rsid w:val="00C35FBF"/>
    <w:rsid w:val="00C60B63"/>
    <w:rsid w:val="00C860D2"/>
    <w:rsid w:val="00CB126F"/>
    <w:rsid w:val="00CF7342"/>
    <w:rsid w:val="00D33972"/>
    <w:rsid w:val="00D35CB4"/>
    <w:rsid w:val="00D66753"/>
    <w:rsid w:val="00D83794"/>
    <w:rsid w:val="00E009F0"/>
    <w:rsid w:val="00E62CF8"/>
    <w:rsid w:val="00E65C12"/>
    <w:rsid w:val="00EC38B4"/>
    <w:rsid w:val="00F32834"/>
    <w:rsid w:val="00F45505"/>
    <w:rsid w:val="00F665D7"/>
    <w:rsid w:val="00F94DE5"/>
    <w:rsid w:val="00FA5F5D"/>
    <w:rsid w:val="00FB50BE"/>
    <w:rsid w:val="00FB6A83"/>
    <w:rsid w:val="00FB79F0"/>
    <w:rsid w:val="011A7681"/>
    <w:rsid w:val="02516822"/>
    <w:rsid w:val="03266CFC"/>
    <w:rsid w:val="03E77005"/>
    <w:rsid w:val="04C941D5"/>
    <w:rsid w:val="0675556D"/>
    <w:rsid w:val="0A32497E"/>
    <w:rsid w:val="0A4B7B4E"/>
    <w:rsid w:val="0D0B65DE"/>
    <w:rsid w:val="0DAD6DE4"/>
    <w:rsid w:val="0DC26C1D"/>
    <w:rsid w:val="0F7F59AD"/>
    <w:rsid w:val="116E31C3"/>
    <w:rsid w:val="12BC36F2"/>
    <w:rsid w:val="12C15855"/>
    <w:rsid w:val="12D71B5D"/>
    <w:rsid w:val="144B274F"/>
    <w:rsid w:val="14A77DD3"/>
    <w:rsid w:val="16213A50"/>
    <w:rsid w:val="16A14B4E"/>
    <w:rsid w:val="176105C2"/>
    <w:rsid w:val="184E0C1D"/>
    <w:rsid w:val="186A6738"/>
    <w:rsid w:val="19A83A66"/>
    <w:rsid w:val="1A311C59"/>
    <w:rsid w:val="1D2D162B"/>
    <w:rsid w:val="1E005A26"/>
    <w:rsid w:val="1E5F3FF5"/>
    <w:rsid w:val="1E9D4215"/>
    <w:rsid w:val="1EF537AE"/>
    <w:rsid w:val="1F2412C2"/>
    <w:rsid w:val="1F9E4741"/>
    <w:rsid w:val="1FE43F73"/>
    <w:rsid w:val="20C479E3"/>
    <w:rsid w:val="23F50ACE"/>
    <w:rsid w:val="24285FD2"/>
    <w:rsid w:val="263741ED"/>
    <w:rsid w:val="27BD1E70"/>
    <w:rsid w:val="289174DC"/>
    <w:rsid w:val="28DC4E33"/>
    <w:rsid w:val="29352A6E"/>
    <w:rsid w:val="29AF040F"/>
    <w:rsid w:val="2A707DA2"/>
    <w:rsid w:val="2B243F81"/>
    <w:rsid w:val="2E517781"/>
    <w:rsid w:val="2E5E0013"/>
    <w:rsid w:val="3144753C"/>
    <w:rsid w:val="31B935CC"/>
    <w:rsid w:val="33BD62F0"/>
    <w:rsid w:val="358217DD"/>
    <w:rsid w:val="39197284"/>
    <w:rsid w:val="39F66619"/>
    <w:rsid w:val="3A272B9F"/>
    <w:rsid w:val="3B9F71DB"/>
    <w:rsid w:val="3BC42359"/>
    <w:rsid w:val="3CD2548B"/>
    <w:rsid w:val="3E8A6C2A"/>
    <w:rsid w:val="3FAA4CDD"/>
    <w:rsid w:val="404C065D"/>
    <w:rsid w:val="41E847A5"/>
    <w:rsid w:val="41F27113"/>
    <w:rsid w:val="42CA6A73"/>
    <w:rsid w:val="435C6E93"/>
    <w:rsid w:val="4430027A"/>
    <w:rsid w:val="46D45530"/>
    <w:rsid w:val="46E74EF7"/>
    <w:rsid w:val="480E2B34"/>
    <w:rsid w:val="48D11A00"/>
    <w:rsid w:val="49CA4084"/>
    <w:rsid w:val="4A2D6896"/>
    <w:rsid w:val="4AE72D5D"/>
    <w:rsid w:val="4B5E49D4"/>
    <w:rsid w:val="4D4A0DE3"/>
    <w:rsid w:val="53761DCD"/>
    <w:rsid w:val="53BD063C"/>
    <w:rsid w:val="5450282C"/>
    <w:rsid w:val="55924E48"/>
    <w:rsid w:val="55A11394"/>
    <w:rsid w:val="569B07FB"/>
    <w:rsid w:val="59F51450"/>
    <w:rsid w:val="5A7D3F9A"/>
    <w:rsid w:val="5B297921"/>
    <w:rsid w:val="5D1D5F00"/>
    <w:rsid w:val="5F5A6334"/>
    <w:rsid w:val="5FAE784E"/>
    <w:rsid w:val="61F21287"/>
    <w:rsid w:val="62B45479"/>
    <w:rsid w:val="62BF6D11"/>
    <w:rsid w:val="62D80ED9"/>
    <w:rsid w:val="63097277"/>
    <w:rsid w:val="635743D9"/>
    <w:rsid w:val="63F819AB"/>
    <w:rsid w:val="641929B6"/>
    <w:rsid w:val="64D12C33"/>
    <w:rsid w:val="67277D12"/>
    <w:rsid w:val="67657292"/>
    <w:rsid w:val="67D37427"/>
    <w:rsid w:val="683564CC"/>
    <w:rsid w:val="689946AF"/>
    <w:rsid w:val="692B6034"/>
    <w:rsid w:val="6D0B6E61"/>
    <w:rsid w:val="6E4912CF"/>
    <w:rsid w:val="70FD42D8"/>
    <w:rsid w:val="71E60925"/>
    <w:rsid w:val="7227746F"/>
    <w:rsid w:val="726C13B0"/>
    <w:rsid w:val="728B4DA3"/>
    <w:rsid w:val="748A53C5"/>
    <w:rsid w:val="74E61DE7"/>
    <w:rsid w:val="763060BF"/>
    <w:rsid w:val="78CA3EC5"/>
    <w:rsid w:val="78E7520F"/>
    <w:rsid w:val="7984574E"/>
    <w:rsid w:val="7B944E0D"/>
    <w:rsid w:val="7CEC4DF3"/>
    <w:rsid w:val="7EA85ABD"/>
    <w:rsid w:val="7ED82CDA"/>
    <w:rsid w:val="7FCC0540"/>
    <w:rsid w:val="7FEB1F8A"/>
    <w:rsid w:val="F79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2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2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eastAsia="黑体"/>
      <w:bCs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eastAsia="楷体_GB2312"/>
      <w:b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outlineLvl w:val="3"/>
    </w:p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qFormat/>
    <w:uiPriority w:val="0"/>
    <w:pPr>
      <w:ind w:firstLine="0" w:firstLineChars="0"/>
      <w:jc w:val="center"/>
    </w:pPr>
    <w:rPr>
      <w:rFonts w:eastAsia="黑体"/>
      <w:sz w:val="36"/>
      <w:szCs w:val="36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标题2"/>
    <w:basedOn w:val="1"/>
    <w:next w:val="1"/>
    <w:qFormat/>
    <w:uiPriority w:val="1"/>
    <w:pPr>
      <w:outlineLvl w:val="1"/>
    </w:pPr>
    <w:rPr>
      <w:rFonts w:eastAsia="楷体_GB2312"/>
      <w:b/>
      <w:szCs w:val="32"/>
    </w:rPr>
  </w:style>
  <w:style w:type="paragraph" w:customStyle="1" w:styleId="15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6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7">
    <w:name w:val="页脚 字符"/>
    <w:basedOn w:val="12"/>
    <w:link w:val="7"/>
    <w:qFormat/>
    <w:uiPriority w:val="99"/>
    <w:rPr>
      <w:rFonts w:eastAsia="仿宋_GB2312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microsoft.com/office/2011/relationships/people" Target="people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theme" Target="theme/theme1.xml"/><Relationship Id="rId23" Type="http://schemas.openxmlformats.org/officeDocument/2006/relationships/footer" Target="footer10.xml"/><Relationship Id="rId22" Type="http://schemas.openxmlformats.org/officeDocument/2006/relationships/footer" Target="footer9.xml"/><Relationship Id="rId21" Type="http://schemas.openxmlformats.org/officeDocument/2006/relationships/footer" Target="footer8.xml"/><Relationship Id="rId20" Type="http://schemas.openxmlformats.org/officeDocument/2006/relationships/footer" Target="footer7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header" Target="header8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1306</Words>
  <Characters>7447</Characters>
  <Lines>62</Lines>
  <Paragraphs>17</Paragraphs>
  <TotalTime>172</TotalTime>
  <ScaleCrop>false</ScaleCrop>
  <LinksUpToDate>false</LinksUpToDate>
  <CharactersWithSpaces>8736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2023-08-26T02:01:00Z</dcterms:created>
  <dc:creator>周婵</dc:creator>
  <cp:lastModifiedBy>打字室</cp:lastModifiedBy>
  <cp:lastPrinted>2021-09-10T16:35:00Z</cp:lastPrinted>
  <dcterms:modified xsi:type="dcterms:W3CDTF">2023-10-20T09:54:08Z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3D4889E48CC641C99D486DFCB5C39E30_13</vt:lpwstr>
  </property>
</Properties>
</file>