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ins w:id="0" w:author="打字室" w:date="2024-06-17T10:47:27Z"/>
          <w:rFonts w:hint="eastAsia" w:ascii="CESI黑体-GB2312" w:hAnsi="CESI黑体-GB2312" w:eastAsia="CESI黑体-GB2312" w:cs="CESI黑体-GB2312"/>
          <w:sz w:val="32"/>
          <w:szCs w:val="32"/>
          <w:rPrChange w:id="1" w:author="打字室" w:date="2024-06-17T10:47:50Z">
            <w:rPr>
              <w:ins w:id="2" w:author="打字室" w:date="2024-06-17T10:47:27Z"/>
              <w:rFonts w:hint="eastAsia" w:ascii="Times New Roman" w:hAnsi="Times New Roman" w:eastAsia="仿宋_GB2312"/>
              <w:sz w:val="32"/>
              <w:szCs w:val="32"/>
            </w:rPr>
          </w:rPrChange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rPrChange w:id="3" w:author="打字室" w:date="2024-06-17T10:47:50Z">
            <w:rPr>
              <w:rFonts w:ascii="Times New Roman" w:hAnsi="Times New Roman" w:eastAsia="仿宋_GB2312"/>
              <w:sz w:val="32"/>
              <w:szCs w:val="32"/>
            </w:rPr>
          </w:rPrChange>
        </w:rPr>
        <w:t>附件</w:t>
      </w:r>
      <w:r>
        <w:rPr>
          <w:rFonts w:hint="eastAsia" w:ascii="Times New Roman" w:hAnsi="Times New Roman" w:eastAsia="CESI黑体-GB2312" w:cs="CESI黑体-GB2312"/>
          <w:sz w:val="32"/>
          <w:szCs w:val="32"/>
          <w:rPrChange w:id="4" w:author="打字室" w:date="2024-06-17T10:50:40Z">
            <w:rPr>
              <w:rFonts w:hint="eastAsia" w:ascii="Times New Roman" w:hAnsi="Times New Roman" w:eastAsia="仿宋_GB2312"/>
              <w:sz w:val="32"/>
              <w:szCs w:val="32"/>
            </w:rPr>
          </w:rPrChange>
        </w:rPr>
        <w:t>3</w:t>
      </w:r>
    </w:p>
    <w:p>
      <w:pPr>
        <w:pStyle w:val="2"/>
        <w:keepNext w:val="0"/>
        <w:keepLines w:val="0"/>
        <w:spacing w:before="0" w:after="0" w:line="600" w:lineRule="exact"/>
        <w:rPr>
          <w:rFonts w:hint="eastAsia" w:ascii="CESI黑体-GB2312" w:hAnsi="CESI黑体-GB2312" w:eastAsia="CESI黑体-GB2312" w:cs="CESI黑体-GB2312"/>
          <w:sz w:val="32"/>
          <w:szCs w:val="32"/>
          <w:rPrChange w:id="6" w:author="打字室" w:date="2024-06-17T10:47:50Z">
            <w:rPr/>
          </w:rPrChange>
        </w:rPr>
        <w:pPrChange w:id="5" w:author="打字室" w:date="2024-06-17T10:48:02Z">
          <w:pPr>
            <w:pStyle w:val="2"/>
          </w:pPr>
        </w:pPrChange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rPrChange w:id="8" w:author="打字室" w:date="2024-06-17T10:48:13Z">
            <w:rPr>
              <w:rFonts w:ascii="Times New Roman" w:hAnsi="Times New Roman" w:eastAsia="方正小标宋_GBK"/>
              <w:sz w:val="44"/>
              <w:szCs w:val="44"/>
            </w:rPr>
          </w:rPrChange>
        </w:rPr>
        <w:pPrChange w:id="7" w:author="打字室" w:date="2024-06-17T10:48:15Z">
          <w:pPr>
            <w:spacing w:line="600" w:lineRule="exact"/>
            <w:jc w:val="center"/>
          </w:pPr>
        </w:pPrChange>
      </w:pPr>
      <w:r>
        <w:rPr>
          <w:rFonts w:hint="eastAsia" w:ascii="方正小标宋_GBK" w:hAnsi="方正小标宋_GBK" w:eastAsia="方正小标宋_GBK" w:cs="方正小标宋_GBK"/>
          <w:sz w:val="44"/>
          <w:szCs w:val="44"/>
          <w:rPrChange w:id="9" w:author="打字室" w:date="2024-06-17T10:48:13Z">
            <w:rPr>
              <w:rFonts w:hint="eastAsia" w:ascii="Times New Roman" w:hAnsi="Times New Roman" w:eastAsia="方正小标宋_GBK"/>
              <w:sz w:val="44"/>
              <w:szCs w:val="44"/>
            </w:rPr>
          </w:rPrChange>
        </w:rPr>
        <w:t>广州市人工智能典型案例和“人工智能+”优秀解决方案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rPrChange w:id="10" w:author="打字室" w:date="2024-06-17T10:48:13Z">
            <w:rPr>
              <w:rFonts w:ascii="Times New Roman" w:hAnsi="Times New Roman" w:eastAsia="方正小标宋_GBK"/>
              <w:sz w:val="44"/>
              <w:szCs w:val="44"/>
            </w:rPr>
          </w:rPrChange>
        </w:rPr>
        <w:t>申报汇总表</w:t>
      </w:r>
    </w:p>
    <w:p>
      <w:pPr>
        <w:spacing w:line="600" w:lineRule="exact"/>
        <w:rPr>
          <w:ins w:id="11" w:author="打字室" w:date="2024-06-17T10:47:29Z"/>
          <w:rFonts w:hint="eastAsia" w:ascii="仿宋_GB2312" w:hAnsi="仿宋_GB2312" w:eastAsia="仿宋_GB2312" w:cs="仿宋_GB2312"/>
          <w:sz w:val="32"/>
          <w:szCs w:val="32"/>
          <w:rPrChange w:id="12" w:author="打字室" w:date="2024-06-17T10:48:18Z">
            <w:rPr>
              <w:ins w:id="13" w:author="打字室" w:date="2024-06-17T10:47:29Z"/>
              <w:rFonts w:ascii="Times New Roman" w:hAnsi="Times New Roman" w:eastAsia="仿宋_GB2312"/>
              <w:sz w:val="32"/>
              <w:szCs w:val="32"/>
            </w:rPr>
          </w:rPrChange>
        </w:rPr>
      </w:pPr>
      <w:bookmarkStart w:id="0" w:name="_GoBack"/>
      <w:bookmarkEnd w:id="0"/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  <w:rPrChange w:id="14" w:author="打字室" w:date="2024-06-17T10:48:18Z">
            <w:rPr>
              <w:rFonts w:ascii="Times New Roman" w:hAnsi="Times New Roman" w:eastAsia="仿宋_GB2312"/>
              <w:sz w:val="32"/>
              <w:szCs w:val="32"/>
              <w:u w:val="single"/>
            </w:rPr>
          </w:rPrChange>
        </w:rPr>
      </w:pPr>
      <w:r>
        <w:rPr>
          <w:rFonts w:hint="eastAsia" w:ascii="仿宋_GB2312" w:hAnsi="仿宋_GB2312" w:eastAsia="仿宋_GB2312" w:cs="仿宋_GB2312"/>
          <w:sz w:val="32"/>
          <w:szCs w:val="32"/>
          <w:rPrChange w:id="15" w:author="打字室" w:date="2024-06-17T10:48:18Z">
            <w:rPr>
              <w:rFonts w:ascii="Times New Roman" w:hAnsi="Times New Roman" w:eastAsia="仿宋_GB2312"/>
              <w:sz w:val="32"/>
              <w:szCs w:val="32"/>
            </w:rPr>
          </w:rPrChange>
        </w:rPr>
        <w:t>填报单位(盖章)：                                 联系人和电话：</w:t>
      </w:r>
    </w:p>
    <w:tbl>
      <w:tblPr>
        <w:tblStyle w:val="5"/>
        <w:tblW w:w="14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6" w:author="打字室" w:date="2024-06-17T10:49:30Z">
          <w:tblPr>
            <w:tblStyle w:val="5"/>
            <w:tblW w:w="14459" w:type="dxa"/>
            <w:tblInd w:w="-459" w:type="dxa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709"/>
        <w:gridCol w:w="1276"/>
        <w:gridCol w:w="1843"/>
        <w:gridCol w:w="1538"/>
        <w:gridCol w:w="4185"/>
        <w:gridCol w:w="1083"/>
        <w:gridCol w:w="2057"/>
        <w:gridCol w:w="1768"/>
        <w:tblGridChange w:id="17">
          <w:tblGrid>
            <w:gridCol w:w="709"/>
            <w:gridCol w:w="1276"/>
            <w:gridCol w:w="1843"/>
            <w:gridCol w:w="1275"/>
            <w:gridCol w:w="4448"/>
            <w:gridCol w:w="1083"/>
            <w:gridCol w:w="2057"/>
            <w:gridCol w:w="1768"/>
          </w:tblGrid>
        </w:tblGridChange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18" w:author="打字室" w:date="2024-06-17T10:49:30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19" w:author="打字室" w:date="2024-06-17T10:49:30Z">
              <w:tcPr>
                <w:tcW w:w="7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rPrChange w:id="21" w:author="打字室" w:date="2024-06-17T10:48:26Z">
                  <w:rPr>
                    <w:rFonts w:ascii="Times New Roman" w:hAnsi="Times New Roman"/>
                    <w:b/>
                    <w:sz w:val="24"/>
                  </w:rPr>
                </w:rPrChange>
              </w:rPr>
              <w:pPrChange w:id="20" w:author="打字室" w:date="2024-06-17T10:49:59Z">
                <w:pPr>
                  <w:widowControl/>
                  <w:spacing w:line="40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22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3" w:author="打字室" w:date="2024-06-17T10:49:30Z">
              <w:tcPr>
                <w:tcW w:w="127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rPrChange w:id="25" w:author="打字室" w:date="2024-06-17T10:48:26Z">
                  <w:rPr>
                    <w:rFonts w:ascii="Times New Roman" w:hAnsi="Times New Roman"/>
                    <w:b/>
                    <w:sz w:val="24"/>
                  </w:rPr>
                </w:rPrChange>
              </w:rPr>
              <w:pPrChange w:id="24" w:author="打字室" w:date="2024-06-17T10:49:59Z">
                <w:pPr>
                  <w:widowControl/>
                  <w:spacing w:line="40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26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t>申报单位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27" w:author="打字室" w:date="2024-06-17T10:49:30Z">
              <w:tcPr>
                <w:tcW w:w="184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rPrChange w:id="29" w:author="打字室" w:date="2024-06-17T10:48:26Z">
                  <w:rPr>
                    <w:rFonts w:ascii="Times New Roman" w:hAnsi="Times New Roman"/>
                    <w:b/>
                    <w:sz w:val="24"/>
                  </w:rPr>
                </w:rPrChange>
              </w:rPr>
              <w:pPrChange w:id="28" w:author="打字室" w:date="2024-06-17T10:49:59Z">
                <w:pPr>
                  <w:widowControl/>
                  <w:spacing w:line="40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30" w:author="打字室" w:date="2024-06-17T10:48:26Z">
                  <w:rPr>
                    <w:rFonts w:hint="eastAsia"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t>产品/方案名称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1" w:author="打字室" w:date="2024-06-17T10:49:30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33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pPrChange w:id="32" w:author="打字室" w:date="2024-06-17T10:49:59Z">
                <w:pPr>
                  <w:widowControl/>
                  <w:spacing w:line="40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34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t>申报方向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35" w:author="打字室" w:date="2024-06-17T10:49:30Z">
              <w:tcPr>
                <w:tcW w:w="444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37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pPrChange w:id="36" w:author="打字室" w:date="2024-06-17T10:49:59Z">
                <w:pPr>
                  <w:widowControl/>
                  <w:spacing w:line="40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38" w:author="打字室" w:date="2024-06-17T10:48:26Z">
                  <w:rPr>
                    <w:rFonts w:hint="eastAsia"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t>产品/方案</w:t>
            </w:r>
            <w:r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39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t>简介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0" w:author="打字室" w:date="2024-06-17T10:49:30Z">
              <w:tcPr>
                <w:tcW w:w="108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rPrChange w:id="42" w:author="打字室" w:date="2024-06-17T10:48:26Z">
                  <w:rPr>
                    <w:rFonts w:ascii="Times New Roman" w:hAnsi="Times New Roman"/>
                    <w:b/>
                    <w:sz w:val="24"/>
                  </w:rPr>
                </w:rPrChange>
              </w:rPr>
              <w:pPrChange w:id="41" w:author="打字室" w:date="2024-06-17T10:49:59Z">
                <w:pPr>
                  <w:widowControl/>
                  <w:spacing w:line="40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43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t>联系人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44" w:author="打字室" w:date="2024-06-17T10:49:30Z">
              <w:tcPr>
                <w:tcW w:w="2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rPrChange w:id="46" w:author="打字室" w:date="2024-06-17T10:48:26Z">
                  <w:rPr>
                    <w:rFonts w:ascii="Times New Roman" w:hAnsi="Times New Roman"/>
                    <w:b/>
                    <w:sz w:val="24"/>
                  </w:rPr>
                </w:rPrChange>
              </w:rPr>
              <w:pPrChange w:id="45" w:author="打字室" w:date="2024-06-17T10:49:59Z">
                <w:pPr>
                  <w:widowControl/>
                  <w:spacing w:line="40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47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t>联系方式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48" w:author="打字室" w:date="2024-06-17T10:49:30Z">
              <w:tcPr>
                <w:tcW w:w="17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sz w:val="24"/>
                <w:rPrChange w:id="50" w:author="打字室" w:date="2024-06-17T10:48:26Z">
                  <w:rPr>
                    <w:rFonts w:ascii="Times New Roman" w:hAnsi="Times New Roman"/>
                    <w:b/>
                    <w:sz w:val="24"/>
                  </w:rPr>
                </w:rPrChange>
              </w:rPr>
              <w:pPrChange w:id="49" w:author="打字室" w:date="2024-06-17T10:49:59Z">
                <w:pPr>
                  <w:widowControl/>
                  <w:spacing w:line="40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51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52" w:author="打字室" w:date="2024-06-17T10:50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55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53" w:author="打字室" w:date="2024-06-17T10:50:12Z">
              <w:tcPr>
                <w:tcW w:w="7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55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pPrChange w:id="54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CESI黑体-GB2312" w:cs="CESI黑体-GB2312"/>
                <w:bCs/>
                <w:kern w:val="0"/>
                <w:sz w:val="24"/>
                <w:lang w:bidi="ar"/>
                <w:rPrChange w:id="56" w:author="打字室" w:date="2024-06-17T10:50:40Z">
                  <w:rPr>
                    <w:rFonts w:hint="eastAsia"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57" w:author="打字室" w:date="2024-06-17T10:50:12Z">
              <w:tcPr>
                <w:tcW w:w="127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59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pPrChange w:id="58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0" w:author="打字室" w:date="2024-06-17T10:50:12Z">
              <w:tcPr>
                <w:tcW w:w="184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62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pPrChange w:id="61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63" w:author="打字室" w:date="2024-06-17T10:50:12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600" w:lineRule="exact"/>
              <w:jc w:val="both"/>
              <w:textAlignment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65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pPrChange w:id="64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66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t>（</w:t>
            </w: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67" w:author="打字室" w:date="2024-06-17T10:48:26Z">
                  <w:rPr>
                    <w:rFonts w:hint="eastAsia"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t>典型案例</w:t>
            </w: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68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t>-</w:t>
            </w: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69" w:author="打字室" w:date="2024-06-17T10:48:26Z">
                  <w:rPr>
                    <w:rFonts w:hint="eastAsia"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t>智能高端装备</w:t>
            </w: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70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t>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71" w:author="打字室" w:date="2024-06-17T10:50:12Z">
              <w:tcPr>
                <w:tcW w:w="444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73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pPrChange w:id="72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4" w:author="打字室" w:date="2024-06-17T10:50:12Z">
              <w:tcPr>
                <w:tcW w:w="108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76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pPrChange w:id="75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7" w:author="打字室" w:date="2024-06-17T10:50:12Z">
              <w:tcPr>
                <w:tcW w:w="2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79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pPrChange w:id="78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0" w:author="打字室" w:date="2024-06-17T10:50:12Z">
              <w:tcPr>
                <w:tcW w:w="17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82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pPrChange w:id="81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  <w:tblPrExChange w:id="83" w:author="打字室" w:date="2024-06-17T10:50:12Z">
            <w:tblPrEx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255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  <w:tcPrChange w:id="84" w:author="打字室" w:date="2024-06-17T10:50:12Z">
              <w:tcPr>
                <w:tcW w:w="70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nil"/>
                </w:tcBorders>
                <w:noWrap/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86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pPrChange w:id="85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Times New Roman" w:hAnsi="Times New Roman" w:eastAsia="CESI黑体-GB2312" w:cs="CESI黑体-GB2312"/>
                <w:b w:val="0"/>
                <w:bCs/>
                <w:kern w:val="0"/>
                <w:sz w:val="24"/>
                <w:lang w:bidi="ar"/>
                <w:rPrChange w:id="87" w:author="打字室" w:date="2024-06-17T10:50:40Z">
                  <w:rPr>
                    <w:rFonts w:hint="eastAsia"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88" w:author="打字室" w:date="2024-06-17T10:50:12Z">
              <w:tcPr>
                <w:tcW w:w="127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90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pPrChange w:id="89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1" w:author="打字室" w:date="2024-06-17T10:50:12Z">
              <w:tcPr>
                <w:tcW w:w="184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93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pPrChange w:id="92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94" w:author="打字室" w:date="2024-06-17T10:50:12Z">
              <w:tcPr>
                <w:tcW w:w="127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 w:val="0"/>
              <w:spacing w:line="600" w:lineRule="exact"/>
              <w:jc w:val="both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96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pPrChange w:id="95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97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t>（</w:t>
            </w: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98" w:author="打字室" w:date="2024-06-17T10:48:26Z">
                  <w:rPr>
                    <w:rFonts w:hint="eastAsia"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t>优秀解决方案</w:t>
            </w: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99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t>-</w:t>
            </w: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100" w:author="打字室" w:date="2024-06-17T10:48:26Z">
                  <w:rPr>
                    <w:rFonts w:hint="eastAsia"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t>智能制造</w:t>
            </w:r>
            <w:r>
              <w:rPr>
                <w:rFonts w:hint="eastAsia" w:ascii="CESI黑体-GB2312" w:hAnsi="CESI黑体-GB2312" w:eastAsia="CESI黑体-GB2312" w:cs="CESI黑体-GB2312"/>
                <w:bCs/>
                <w:kern w:val="0"/>
                <w:sz w:val="24"/>
                <w:lang w:bidi="ar"/>
                <w:rPrChange w:id="101" w:author="打字室" w:date="2024-06-17T10:48:26Z">
                  <w:rPr>
                    <w:rFonts w:ascii="Times New Roman" w:hAnsi="Times New Roman"/>
                    <w:bCs/>
                    <w:kern w:val="0"/>
                    <w:sz w:val="24"/>
                    <w:lang w:bidi="ar"/>
                  </w:rPr>
                </w:rPrChange>
              </w:rPr>
              <w:t>）</w:t>
            </w:r>
          </w:p>
        </w:tc>
        <w:tc>
          <w:tcPr>
            <w:tcW w:w="4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02" w:author="打字室" w:date="2024-06-17T10:50:12Z">
              <w:tcPr>
                <w:tcW w:w="444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104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pPrChange w:id="103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5" w:author="打字室" w:date="2024-06-17T10:50:12Z">
              <w:tcPr>
                <w:tcW w:w="1083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107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pPrChange w:id="106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108" w:author="打字室" w:date="2024-06-17T10:50:12Z">
              <w:tcPr>
                <w:tcW w:w="205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110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pPrChange w:id="109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tcPrChange w:id="111" w:author="打字室" w:date="2024-06-17T10:50:12Z">
              <w:tcPr>
                <w:tcW w:w="176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vAlign w:val="center"/>
              </w:tcPr>
            </w:tcPrChange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kern w:val="0"/>
                <w:sz w:val="24"/>
                <w:lang w:bidi="ar"/>
                <w:rPrChange w:id="113" w:author="打字室" w:date="2024-06-17T10:48:26Z">
                  <w:rPr>
                    <w:rFonts w:ascii="Times New Roman" w:hAnsi="Times New Roman"/>
                    <w:b/>
                    <w:kern w:val="0"/>
                    <w:sz w:val="24"/>
                    <w:lang w:bidi="ar"/>
                  </w:rPr>
                </w:rPrChange>
              </w:rPr>
              <w:pPrChange w:id="112" w:author="打字室" w:date="2024-06-17T10:49:59Z">
                <w:pPr>
                  <w:widowControl/>
                  <w:jc w:val="center"/>
                  <w:textAlignment w:val="center"/>
                </w:pPr>
              </w:pPrChange>
            </w:pPr>
          </w:p>
        </w:tc>
      </w:tr>
    </w:tbl>
    <w:p>
      <w:pPr>
        <w:spacing w:line="20" w:lineRule="exact"/>
        <w:rPr>
          <w:sz w:val="2"/>
          <w:szCs w:val="2"/>
          <w:rPrChange w:id="115" w:author="打字室" w:date="2024-06-17T10:49:18Z">
            <w:rPr/>
          </w:rPrChange>
        </w:rPr>
        <w:pPrChange w:id="114" w:author="打字室" w:date="2024-06-17T10:50:24Z">
          <w:pPr/>
        </w:pPrChange>
      </w:pPr>
    </w:p>
    <w:sectPr>
      <w:pgSz w:w="16838" w:h="11906" w:orient="landscape"/>
      <w:pgMar w:top="1531" w:right="1588" w:bottom="1474" w:left="1588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T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">
    <w15:presenceInfo w15:providerId="None" w15:userId="打字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EED"/>
    <w:rsid w:val="000C6120"/>
    <w:rsid w:val="00143BB2"/>
    <w:rsid w:val="00152C9A"/>
    <w:rsid w:val="00155DAD"/>
    <w:rsid w:val="001E14B5"/>
    <w:rsid w:val="00301594"/>
    <w:rsid w:val="00316AF3"/>
    <w:rsid w:val="004E4DEA"/>
    <w:rsid w:val="00577A44"/>
    <w:rsid w:val="005D6DF8"/>
    <w:rsid w:val="006B1866"/>
    <w:rsid w:val="00931DC8"/>
    <w:rsid w:val="00A65F7A"/>
    <w:rsid w:val="00D93EED"/>
    <w:rsid w:val="2EBB6592"/>
    <w:rsid w:val="7FD99E20"/>
    <w:rsid w:val="F27B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link w:val="9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6 字符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149</Characters>
  <Lines>1</Lines>
  <Paragraphs>1</Paragraphs>
  <TotalTime>9</TotalTime>
  <ScaleCrop>false</ScaleCrop>
  <LinksUpToDate>false</LinksUpToDate>
  <CharactersWithSpaces>173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2024-06-07T15:04:00Z</dcterms:created>
  <dc:creator>qian dong</dc:creator>
  <cp:lastModifiedBy>打字室</cp:lastModifiedBy>
  <dcterms:modified xsi:type="dcterms:W3CDTF">2024-06-17T10:50:49Z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