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del w:id="0" w:author="打字室" w:date="2024-07-01T11:15:48Z"/>
          <w:rFonts w:ascii="Arial"/>
          <w:sz w:val="21"/>
        </w:rPr>
      </w:pPr>
    </w:p>
    <w:p>
      <w:pPr>
        <w:spacing w:line="278" w:lineRule="auto"/>
        <w:rPr>
          <w:del w:id="1" w:author="打字室" w:date="2024-07-01T11:15:48Z"/>
          <w:rFonts w:ascii="Arial"/>
          <w:sz w:val="21"/>
        </w:rPr>
      </w:pPr>
    </w:p>
    <w:p>
      <w:pPr>
        <w:spacing w:line="279" w:lineRule="auto"/>
        <w:rPr>
          <w:del w:id="2" w:author="打字室" w:date="2024-07-01T11:15:48Z"/>
          <w:rFonts w:ascii="Arial"/>
          <w:sz w:val="21"/>
        </w:rPr>
      </w:pPr>
    </w:p>
    <w:p>
      <w:pPr>
        <w:spacing w:before="101" w:line="231" w:lineRule="auto"/>
        <w:ind w:left="49"/>
        <w:outlineLvl w:val="0"/>
        <w:rPr>
          <w:rFonts w:hint="default" w:ascii="Times New Roman" w:hAnsi="Times New Roman" w:eastAsia="黑体" w:cs="Times New Roman"/>
          <w:spacing w:val="-19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9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pacing w:val="-19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pacing w:val="-19"/>
          <w:sz w:val="32"/>
          <w:szCs w:val="32"/>
          <w:lang w:val="en-US" w:eastAsia="zh-CN"/>
        </w:rPr>
        <w:t>4</w:t>
      </w:r>
    </w:p>
    <w:p>
      <w:pPr>
        <w:spacing w:before="101" w:line="231" w:lineRule="auto"/>
        <w:ind w:left="49"/>
        <w:outlineLvl w:val="0"/>
        <w:rPr>
          <w:rFonts w:hint="default" w:ascii="Times New Roman" w:hAnsi="Times New Roman" w:eastAsia="黑体" w:cs="Times New Roman"/>
          <w:spacing w:val="-19"/>
          <w:sz w:val="32"/>
          <w:szCs w:val="32"/>
          <w:lang w:val="en-US" w:eastAsia="zh-CN"/>
        </w:rPr>
      </w:pPr>
    </w:p>
    <w:p>
      <w:pPr>
        <w:spacing w:before="186" w:line="188" w:lineRule="auto"/>
        <w:ind w:left="3598"/>
        <w:rPr>
          <w:rFonts w:hint="default" w:ascii="微软雅黑" w:hAnsi="微软雅黑" w:eastAsia="微软雅黑" w:cs="微软雅黑"/>
          <w:spacing w:val="9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XX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批重点“小巨人”企业名单汇总表</w:t>
      </w:r>
      <w:r>
        <w:rPr>
          <w:rFonts w:hint="eastAsia" w:ascii="微软雅黑" w:hAnsi="微软雅黑" w:eastAsia="微软雅黑" w:cs="微软雅黑"/>
          <w:spacing w:val="9"/>
          <w:sz w:val="32"/>
          <w:szCs w:val="32"/>
          <w:lang w:val="en-US" w:eastAsia="zh-CN"/>
        </w:rPr>
        <w:t xml:space="preserve">              </w:t>
      </w:r>
    </w:p>
    <w:p>
      <w:pPr>
        <w:spacing w:line="49" w:lineRule="exact"/>
      </w:pPr>
    </w:p>
    <w:tbl>
      <w:tblPr>
        <w:tblStyle w:val="5"/>
        <w:tblW w:w="14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393"/>
        <w:gridCol w:w="1942"/>
        <w:gridCol w:w="2782"/>
        <w:gridCol w:w="75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76" w:line="215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393" w:type="dxa"/>
            <w:vAlign w:val="top"/>
          </w:tcPr>
          <w:p>
            <w:pPr>
              <w:spacing w:before="284" w:line="224" w:lineRule="auto"/>
              <w:ind w:left="2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942" w:type="dxa"/>
            <w:vAlign w:val="top"/>
          </w:tcPr>
          <w:p>
            <w:pPr>
              <w:spacing w:before="285" w:line="225" w:lineRule="auto"/>
              <w:ind w:left="4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所属领域</w:t>
            </w:r>
          </w:p>
        </w:tc>
        <w:tc>
          <w:tcPr>
            <w:tcW w:w="2782" w:type="dxa"/>
            <w:vAlign w:val="top"/>
          </w:tcPr>
          <w:p>
            <w:pPr>
              <w:spacing w:before="284" w:line="224" w:lineRule="auto"/>
              <w:ind w:left="6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进计划名称</w:t>
            </w:r>
          </w:p>
        </w:tc>
        <w:tc>
          <w:tcPr>
            <w:tcW w:w="7517" w:type="dxa"/>
            <w:vAlign w:val="top"/>
          </w:tcPr>
          <w:p>
            <w:pPr>
              <w:spacing w:before="129" w:line="223" w:lineRule="auto"/>
              <w:ind w:left="14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支持该企业实施推进计划的作用、意义说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  <w:p>
            <w:pPr>
              <w:spacing w:before="33" w:line="227" w:lineRule="auto"/>
              <w:ind w:left="28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不超过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3"/>
                <w:szCs w:val="23"/>
              </w:rPr>
              <w:t>200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2" w:line="195" w:lineRule="auto"/>
              <w:ind w:left="17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4" w:line="195" w:lineRule="auto"/>
              <w:ind w:left="1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5" w:line="194" w:lineRule="auto"/>
              <w:ind w:left="16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6" w:line="195" w:lineRule="auto"/>
              <w:ind w:left="1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2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2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164" w:line="378" w:lineRule="auto"/>
        <w:ind w:left="34" w:right="78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</w:p>
    <w:sectPr>
      <w:pgSz w:w="16839" w:h="11906" w:orient="landscape"/>
      <w:pgMar w:top="1785" w:right="1431" w:bottom="1785" w:left="1217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">
    <w15:presenceInfo w15:providerId="None" w15:userId="打字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revisionView w:markup="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1NGQ4MDY4NjMxYWVlMzc3ODM2NDE0MmU1ODUxYzYifQ=="/>
  </w:docVars>
  <w:rsids>
    <w:rsidRoot w:val="00000000"/>
    <w:rsid w:val="0F76ED84"/>
    <w:rsid w:val="18A5114A"/>
    <w:rsid w:val="286D132A"/>
    <w:rsid w:val="4D71690B"/>
    <w:rsid w:val="57FD4FA6"/>
    <w:rsid w:val="7FF3A7F9"/>
    <w:rsid w:val="9FBF1FFA"/>
    <w:rsid w:val="DBF793BA"/>
    <w:rsid w:val="ECF7A484"/>
    <w:rsid w:val="EDDB2378"/>
    <w:rsid w:val="FABE709C"/>
    <w:rsid w:val="FEDA1F4D"/>
    <w:rsid w:val="FFAEA5B3"/>
    <w:rsid w:val="FFFE8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79</Characters>
  <TotalTime>4</TotalTime>
  <ScaleCrop>false</ScaleCrop>
  <LinksUpToDate>false</LinksUpToDate>
  <CharactersWithSpaces>120</CharactersWithSpaces>
  <Application>WPS Office_11.8.2.12024_F1E327BC-269C-435d-A152-05C5408002CA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2024-06-19T17:39:00Z</dcterms:created>
  <dc:creator>ABC</dc:creator>
  <cp:lastModifiedBy>打字室</cp:lastModifiedBy>
  <dcterms:modified xsi:type="dcterms:W3CDTF">2024-07-01T11:16:13Z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2052-11.8.2.12024</vt:lpwstr>
  </property>
  <property fmtid="{D5CDD505-2E9C-101B-9397-08002B2CF9AE}" pid="5" name="ICV">
    <vt:lpwstr>1E40E14FABB445CB857776E12D06DF25_13</vt:lpwstr>
  </property>
</Properties>
</file>