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line="240" w:lineRule="auto"/>
        <w:ind w:firstLine="0" w:firstLineChars="0"/>
        <w:jc w:val="distribute"/>
        <w:textAlignment w:val="auto"/>
        <w:rPr>
          <w:del w:id="0" w:author="lxl" w:date="2024-07-08T16:57:00Z"/>
          <w:rFonts w:hint="eastAsia" w:ascii="仿宋_GB2312" w:hAnsi="仿宋_GB2312" w:eastAsia="仿宋_GB2312" w:cs="仿宋_GB2312"/>
          <w:w w:val="100"/>
          <w:kern w:val="2"/>
          <w:sz w:val="32"/>
          <w:szCs w:val="32"/>
          <w:lang w:val="en-US" w:eastAsia="zh-CN" w:bidi="ar-SA"/>
        </w:rPr>
      </w:pPr>
    </w:p>
    <w:p>
      <w:pPr>
        <w:keepNext w:val="0"/>
        <w:keepLines w:val="0"/>
        <w:pageBreakBefore w:val="0"/>
        <w:kinsoku/>
        <w:wordWrap/>
        <w:topLinePunct w:val="0"/>
        <w:autoSpaceDE/>
        <w:autoSpaceDN/>
        <w:bidi w:val="0"/>
        <w:adjustRightInd/>
        <w:spacing w:line="560" w:lineRule="exact"/>
        <w:ind w:firstLine="0" w:firstLineChars="0"/>
        <w:textAlignment w:val="auto"/>
        <w:rPr>
          <w:rFonts w:hint="eastAsia" w:ascii="仿宋_GB2312" w:hAnsi="仿宋_GB2312" w:eastAsia="仿宋_GB2312" w:cs="仿宋_GB2312"/>
          <w:w w:val="100"/>
          <w:sz w:val="32"/>
          <w:szCs w:val="32"/>
          <w:lang w:val="en-US" w:eastAsia="zh-CN"/>
        </w:rPr>
      </w:pPr>
    </w:p>
    <w:p>
      <w:pPr>
        <w:spacing w:line="9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广州市中小企业数字化转型城市试点</w:t>
      </w:r>
    </w:p>
    <w:p>
      <w:pPr>
        <w:spacing w:line="9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数字化牵引单位申报书</w:t>
      </w:r>
    </w:p>
    <w:p>
      <w:pPr>
        <w:spacing w:line="480" w:lineRule="auto"/>
        <w:ind w:firstLine="281" w:firstLineChars="88"/>
        <w:jc w:val="center"/>
        <w:rPr>
          <w:rFonts w:ascii="Times New Roman" w:hAnsi="Times New Roman" w:eastAsia="楷体_GB2312" w:cs="仿宋"/>
          <w:szCs w:val="32"/>
          <w:lang w:val="zh-CN"/>
        </w:rPr>
      </w:pPr>
      <w:r>
        <w:rPr>
          <w:rFonts w:hint="eastAsia" w:ascii="Times New Roman" w:hAnsi="Times New Roman" w:eastAsia="楷体_GB2312" w:cs="仿宋"/>
          <w:szCs w:val="32"/>
          <w:lang w:val="zh-CN"/>
        </w:rPr>
        <w:t>（模板）</w:t>
      </w:r>
    </w:p>
    <w:p>
      <w:pPr>
        <w:pStyle w:val="11"/>
        <w:ind w:firstLine="210"/>
        <w:rPr>
          <w:rFonts w:ascii="Times New Roman" w:hAnsi="Times New Roman"/>
          <w:lang w:val="zh-CN"/>
        </w:rPr>
      </w:pP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申报单位：</w:t>
      </w:r>
      <w:r>
        <w:rPr>
          <w:rFonts w:ascii="Times New Roman" w:hAnsi="Times New Roman" w:cs="仿宋"/>
          <w:szCs w:val="32"/>
          <w:u w:val="single"/>
          <w:lang w:val="zh-CN"/>
        </w:rPr>
        <w:t xml:space="preserve">                              </w:t>
      </w:r>
      <w:r>
        <w:rPr>
          <w:rFonts w:hint="eastAsia" w:ascii="Times New Roman" w:hAnsi="Times New Roman" w:cs="仿宋"/>
          <w:szCs w:val="32"/>
          <w:lang w:val="zh-CN"/>
        </w:rPr>
        <w:t>（加盖公章）</w:t>
      </w: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申报</w:t>
      </w:r>
      <w:r>
        <w:rPr>
          <w:rFonts w:hint="eastAsia" w:ascii="Times New Roman" w:hAnsi="Times New Roman" w:cs="仿宋"/>
          <w:szCs w:val="32"/>
        </w:rPr>
        <w:t>牵引模式</w:t>
      </w:r>
      <w:r>
        <w:rPr>
          <w:rFonts w:hint="eastAsia" w:ascii="Times New Roman" w:hAnsi="Times New Roman" w:cs="仿宋"/>
          <w:szCs w:val="32"/>
          <w:lang w:val="zh-CN"/>
        </w:rPr>
        <w:t>：</w:t>
      </w:r>
      <w:r>
        <w:rPr>
          <w:rFonts w:ascii="Times New Roman" w:hAnsi="Times New Roman" w:cs="仿宋"/>
          <w:szCs w:val="32"/>
        </w:rPr>
        <w:sym w:font="Wingdings 2" w:char="00A3"/>
      </w:r>
      <w:r>
        <w:rPr>
          <w:rFonts w:hint="eastAsia" w:ascii="Times New Roman" w:hAnsi="Times New Roman" w:cs="仿宋"/>
          <w:szCs w:val="32"/>
        </w:rPr>
        <w:t>供应链模式</w:t>
      </w:r>
      <w:r>
        <w:rPr>
          <w:rFonts w:ascii="Times New Roman" w:hAnsi="Times New Roman" w:cs="仿宋"/>
          <w:szCs w:val="32"/>
        </w:rPr>
        <w:t xml:space="preserve">    </w:t>
      </w:r>
      <w:r>
        <w:rPr>
          <w:rFonts w:ascii="Times New Roman" w:hAnsi="Times New Roman" w:cs="仿宋"/>
          <w:szCs w:val="32"/>
        </w:rPr>
        <w:sym w:font="Wingdings 2" w:char="00A3"/>
      </w:r>
      <w:r>
        <w:rPr>
          <w:rFonts w:hint="eastAsia" w:ascii="Times New Roman" w:hAnsi="Times New Roman" w:cs="仿宋"/>
          <w:szCs w:val="32"/>
        </w:rPr>
        <w:t>产业链模式</w:t>
      </w:r>
    </w:p>
    <w:p>
      <w:pPr>
        <w:spacing w:line="360" w:lineRule="auto"/>
        <w:ind w:firstLine="281" w:firstLineChars="88"/>
        <w:rPr>
          <w:rFonts w:ascii="Times New Roman" w:hAnsi="Times New Roman" w:cs="仿宋"/>
          <w:szCs w:val="32"/>
        </w:rPr>
      </w:pPr>
      <w:r>
        <w:rPr>
          <w:rFonts w:hint="eastAsia" w:ascii="Times New Roman" w:hAnsi="Times New Roman" w:cs="仿宋"/>
          <w:szCs w:val="32"/>
        </w:rPr>
        <w:t>申报</w:t>
      </w:r>
      <w:r>
        <w:rPr>
          <w:rFonts w:hint="eastAsia" w:ascii="Times New Roman" w:hAnsi="Times New Roman" w:cs="仿宋"/>
          <w:szCs w:val="32"/>
          <w:lang w:val="zh-CN"/>
        </w:rPr>
        <w:t>细分行业：</w:t>
      </w:r>
      <w:r>
        <w:rPr>
          <w:rFonts w:ascii="Times New Roman" w:hAnsi="Times New Roman" w:cs="仿宋"/>
          <w:szCs w:val="32"/>
        </w:rPr>
        <w:sym w:font="Wingdings 2" w:char="00A3"/>
      </w:r>
      <w:r>
        <w:rPr>
          <w:rFonts w:hint="eastAsia" w:ascii="Times New Roman" w:hAnsi="Times New Roman" w:cs="仿宋"/>
          <w:szCs w:val="32"/>
        </w:rPr>
        <w:t>智能网联和新能源汽车</w:t>
      </w:r>
    </w:p>
    <w:p>
      <w:pPr>
        <w:pStyle w:val="11"/>
        <w:spacing w:after="0" w:line="360" w:lineRule="auto"/>
        <w:ind w:left="2240" w:leftChars="700" w:firstLine="320"/>
        <w:rPr>
          <w:rFonts w:ascii="Times New Roman" w:hAnsi="Times New Roman" w:eastAsia="仿宋_GB2312" w:cs="仿宋"/>
          <w:sz w:val="32"/>
          <w:szCs w:val="32"/>
        </w:rPr>
      </w:pPr>
      <w:r>
        <w:rPr>
          <w:rFonts w:ascii="Times New Roman" w:hAnsi="Times New Roman" w:eastAsia="仿宋_GB2312" w:cs="仿宋"/>
          <w:sz w:val="32"/>
          <w:szCs w:val="32"/>
        </w:rPr>
        <w:sym w:font="Wingdings 2" w:char="00A3"/>
      </w:r>
      <w:r>
        <w:rPr>
          <w:rFonts w:hint="eastAsia" w:ascii="Times New Roman" w:hAnsi="Times New Roman" w:eastAsia="仿宋_GB2312" w:cs="仿宋"/>
          <w:sz w:val="32"/>
          <w:szCs w:val="32"/>
        </w:rPr>
        <w:t>工业母机和机器人</w:t>
      </w:r>
    </w:p>
    <w:p>
      <w:pPr>
        <w:pStyle w:val="11"/>
        <w:spacing w:after="0" w:line="360" w:lineRule="auto"/>
        <w:ind w:left="2240" w:leftChars="700" w:firstLine="320"/>
        <w:rPr>
          <w:rFonts w:ascii="Times New Roman" w:hAnsi="Times New Roman" w:eastAsia="仿宋_GB2312" w:cs="仿宋"/>
          <w:sz w:val="32"/>
          <w:szCs w:val="32"/>
        </w:rPr>
      </w:pPr>
      <w:r>
        <w:rPr>
          <w:rFonts w:ascii="Times New Roman" w:hAnsi="Times New Roman" w:eastAsia="仿宋_GB2312" w:cs="仿宋"/>
          <w:sz w:val="32"/>
          <w:szCs w:val="32"/>
        </w:rPr>
        <w:sym w:font="Wingdings 2" w:char="00A3"/>
      </w:r>
      <w:r>
        <w:rPr>
          <w:rFonts w:hint="eastAsia" w:ascii="Times New Roman" w:hAnsi="Times New Roman" w:eastAsia="仿宋_GB2312" w:cs="仿宋"/>
          <w:sz w:val="32"/>
          <w:szCs w:val="32"/>
        </w:rPr>
        <w:t>时尚美妆</w:t>
      </w:r>
    </w:p>
    <w:p>
      <w:pPr>
        <w:pStyle w:val="11"/>
        <w:spacing w:after="0" w:line="360" w:lineRule="auto"/>
        <w:ind w:left="2240" w:leftChars="700" w:firstLine="320"/>
        <w:rPr>
          <w:rFonts w:hint="eastAsia" w:ascii="Times New Roman" w:hAnsi="Times New Roman" w:eastAsia="仿宋_GB2312" w:cs="仿宋"/>
          <w:sz w:val="32"/>
          <w:szCs w:val="32"/>
          <w:highlight w:val="non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定制家居</w:t>
      </w:r>
    </w:p>
    <w:p>
      <w:pPr>
        <w:pStyle w:val="11"/>
        <w:spacing w:after="0" w:line="360" w:lineRule="auto"/>
        <w:ind w:left="2240" w:leftChars="700" w:firstLine="320"/>
        <w:rPr>
          <w:rFonts w:hint="eastAsia" w:ascii="Times New Roman" w:hAnsi="Times New Roman" w:eastAsia="仿宋_GB2312" w:cs="仿宋"/>
          <w:sz w:val="32"/>
          <w:szCs w:val="32"/>
          <w:highlight w:val="non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服装</w:t>
      </w:r>
    </w:p>
    <w:p>
      <w:pPr>
        <w:pStyle w:val="11"/>
        <w:spacing w:after="0" w:line="360" w:lineRule="auto"/>
        <w:ind w:left="2240" w:leftChars="700" w:firstLine="320"/>
        <w:rPr>
          <w:rFonts w:hint="default" w:ascii="Times New Roman" w:hAnsi="Times New Roman" w:eastAsia="仿宋_GB2312" w:cs="仿宋"/>
          <w:sz w:val="32"/>
          <w:szCs w:val="32"/>
          <w:highlight w:val="none"/>
          <w:u w:val="singl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箱包</w:t>
      </w: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联</w:t>
      </w:r>
      <w:r>
        <w:rPr>
          <w:rFonts w:ascii="Times New Roman" w:hAnsi="Times New Roman" w:cs="仿宋"/>
          <w:szCs w:val="32"/>
        </w:rPr>
        <w:t xml:space="preserve"> </w:t>
      </w:r>
      <w:r>
        <w:rPr>
          <w:rFonts w:hint="eastAsia" w:ascii="Times New Roman" w:hAnsi="Times New Roman" w:cs="仿宋"/>
          <w:szCs w:val="32"/>
          <w:lang w:val="zh-CN"/>
        </w:rPr>
        <w:t>系</w:t>
      </w:r>
      <w:r>
        <w:rPr>
          <w:rFonts w:ascii="Times New Roman" w:hAnsi="Times New Roman" w:cs="仿宋"/>
          <w:szCs w:val="32"/>
        </w:rPr>
        <w:t xml:space="preserve"> </w:t>
      </w:r>
      <w:r>
        <w:rPr>
          <w:rFonts w:hint="eastAsia" w:ascii="Times New Roman" w:hAnsi="Times New Roman" w:cs="仿宋"/>
          <w:szCs w:val="32"/>
          <w:lang w:val="zh-CN"/>
        </w:rPr>
        <w:t>人：</w:t>
      </w:r>
      <w:r>
        <w:rPr>
          <w:rFonts w:ascii="Times New Roman" w:hAnsi="Times New Roman" w:cs="仿宋"/>
          <w:szCs w:val="32"/>
          <w:u w:val="single"/>
          <w:lang w:val="zh-CN"/>
        </w:rPr>
        <w:t xml:space="preserve">                                   </w:t>
      </w:r>
    </w:p>
    <w:p>
      <w:pPr>
        <w:spacing w:line="480" w:lineRule="auto"/>
        <w:ind w:firstLine="281" w:firstLineChars="88"/>
        <w:rPr>
          <w:rFonts w:ascii="Times New Roman" w:hAnsi="Times New Roman" w:cs="仿宋"/>
          <w:szCs w:val="32"/>
          <w:u w:val="single"/>
          <w:lang w:val="zh-CN"/>
        </w:rPr>
      </w:pPr>
      <w:r>
        <w:rPr>
          <w:rFonts w:hint="eastAsia" w:ascii="Times New Roman" w:hAnsi="Times New Roman" w:cs="仿宋"/>
          <w:szCs w:val="32"/>
          <w:lang w:val="zh-CN"/>
        </w:rPr>
        <w:t>联系电话：</w:t>
      </w:r>
      <w:r>
        <w:rPr>
          <w:rFonts w:ascii="Times New Roman" w:hAnsi="Times New Roman" w:cs="仿宋"/>
          <w:szCs w:val="32"/>
          <w:u w:val="single"/>
          <w:lang w:val="zh-CN"/>
        </w:rPr>
        <w:t xml:space="preserve">                                   </w:t>
      </w:r>
    </w:p>
    <w:p>
      <w:pPr>
        <w:ind w:firstLine="0" w:firstLineChars="0"/>
        <w:jc w:val="center"/>
        <w:rPr>
          <w:rFonts w:ascii="Times New Roman" w:hAnsi="Times New Roman"/>
          <w:sz w:val="30"/>
          <w:szCs w:val="20"/>
        </w:rPr>
      </w:pPr>
    </w:p>
    <w:p>
      <w:pPr>
        <w:pStyle w:val="11"/>
        <w:ind w:firstLine="210"/>
        <w:rPr>
          <w:rFonts w:ascii="Times New Roman" w:hAnsi="Times New Roman"/>
        </w:rPr>
      </w:pPr>
    </w:p>
    <w:p>
      <w:pPr>
        <w:pStyle w:val="11"/>
        <w:ind w:firstLine="320"/>
        <w:jc w:val="center"/>
        <w:rPr>
          <w:rFonts w:hint="eastAsia" w:ascii="Times New Roman" w:hAnsi="Times New Roman" w:eastAsia="仿宋_GB2312" w:cs="仿宋"/>
          <w:sz w:val="32"/>
          <w:szCs w:val="32"/>
          <w:lang w:val="zh-CN"/>
        </w:rPr>
      </w:pPr>
      <w:r>
        <w:rPr>
          <w:rFonts w:hint="eastAsia" w:ascii="Times New Roman" w:hAnsi="Times New Roman" w:eastAsia="仿宋_GB2312" w:cs="仿宋"/>
          <w:sz w:val="32"/>
          <w:szCs w:val="32"/>
          <w:lang w:val="zh-CN"/>
        </w:rPr>
        <w:t>二〇二四年</w:t>
      </w:r>
    </w:p>
    <w:p>
      <w:pPr>
        <w:ind w:firstLine="320"/>
        <w:jc w:val="center"/>
        <w:rPr>
          <w:rFonts w:hint="eastAsia" w:ascii="Times New Roman" w:hAnsi="Times New Roman" w:eastAsia="仿宋_GB2312" w:cs="仿宋"/>
          <w:sz w:val="32"/>
          <w:szCs w:val="32"/>
          <w:lang w:val="zh-CN"/>
        </w:rPr>
      </w:pPr>
      <w:r>
        <w:rPr>
          <w:rFonts w:hint="eastAsia" w:ascii="Times New Roman" w:hAnsi="Times New Roman" w:eastAsia="仿宋_GB2312" w:cs="仿宋"/>
          <w:sz w:val="32"/>
          <w:szCs w:val="32"/>
          <w:lang w:val="zh-CN"/>
        </w:rPr>
        <w:br w:type="page"/>
      </w:r>
    </w:p>
    <w:p>
      <w:pPr>
        <w:adjustRightInd/>
        <w:snapToGrid/>
        <w:ind w:firstLine="0" w:firstLineChars="0"/>
        <w:jc w:val="center"/>
        <w:rPr>
          <w:rFonts w:hint="eastAsia" w:ascii="黑体" w:hAnsi="黑体" w:eastAsia="黑体" w:cs="黑体"/>
          <w:sz w:val="44"/>
          <w:szCs w:val="44"/>
        </w:rPr>
      </w:pPr>
      <w:r>
        <w:rPr>
          <w:rFonts w:hint="eastAsia" w:ascii="黑体" w:hAnsi="黑体" w:eastAsia="黑体" w:cs="黑体"/>
          <w:sz w:val="44"/>
          <w:szCs w:val="44"/>
        </w:rPr>
        <w:t>填 表 须 知</w:t>
      </w:r>
    </w:p>
    <w:p>
      <w:pPr>
        <w:ind w:firstLine="640"/>
        <w:rPr>
          <w:rFonts w:hint="eastAsia" w:ascii="仿宋_GB2312" w:hAnsi="仿宋_GB2312" w:eastAsia="仿宋_GB2312" w:cs="仿宋_GB2312"/>
          <w:szCs w:val="32"/>
        </w:rPr>
      </w:pPr>
    </w:p>
    <w:p>
      <w:pPr>
        <w:adjustRightInd/>
        <w:snapToGrid/>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一、申报单位应仔细阅读《关于开展广州市中小企业数字化转型城市试点数字化牵引单位遴选申报工作的通知》的有关说明，如实、详细地填写每一部分内容。</w:t>
      </w:r>
    </w:p>
    <w:p>
      <w:pPr>
        <w:adjustRightInd/>
        <w:snapToGrid/>
        <w:ind w:firstLine="640"/>
        <w:rPr>
          <w:rFonts w:hint="eastAsia" w:ascii="仿宋_GB2312" w:hAnsi="仿宋_GB2312" w:eastAsia="仿宋_GB2312" w:cs="仿宋_GB2312"/>
          <w:szCs w:val="32"/>
        </w:rPr>
      </w:pPr>
      <w:r>
        <w:rPr>
          <w:rFonts w:hint="eastAsia" w:ascii="仿宋_GB2312" w:hAnsi="仿宋_GB2312" w:eastAsia="仿宋_GB2312" w:cs="仿宋_GB2312"/>
          <w:bCs/>
          <w:szCs w:val="32"/>
        </w:rPr>
        <w:t>二、单位名称应填写全称。</w:t>
      </w:r>
    </w:p>
    <w:p>
      <w:pPr>
        <w:adjustRightInd/>
        <w:snapToGrid/>
        <w:ind w:firstLine="640"/>
        <w:rPr>
          <w:rFonts w:hint="eastAsia" w:ascii="仿宋_GB2312" w:hAnsi="仿宋_GB2312" w:eastAsia="仿宋_GB2312" w:cs="仿宋_GB2312"/>
          <w:szCs w:val="32"/>
        </w:rPr>
      </w:pPr>
      <w:r>
        <w:rPr>
          <w:rFonts w:hint="eastAsia" w:ascii="仿宋_GB2312" w:hAnsi="仿宋_GB2312" w:eastAsia="仿宋_GB2312" w:cs="仿宋_GB2312"/>
          <w:bCs/>
          <w:szCs w:val="32"/>
        </w:rPr>
        <w:t>三、表中选取项目请在“</w:t>
      </w:r>
      <w:r>
        <w:rPr>
          <w:rFonts w:hint="eastAsia" w:ascii="仿宋_GB2312" w:hAnsi="仿宋_GB2312" w:eastAsia="仿宋_GB2312" w:cs="仿宋_GB2312"/>
          <w:szCs w:val="32"/>
        </w:rPr>
        <w:sym w:font="Wingdings" w:char="00A8"/>
      </w:r>
      <w:r>
        <w:rPr>
          <w:rFonts w:hint="eastAsia" w:ascii="仿宋_GB2312" w:hAnsi="仿宋_GB2312" w:eastAsia="仿宋_GB2312" w:cs="仿宋_GB2312"/>
          <w:bCs/>
          <w:szCs w:val="32"/>
        </w:rPr>
        <w:t>”中划“√”。</w:t>
      </w:r>
    </w:p>
    <w:p>
      <w:pPr>
        <w:adjustRightInd/>
        <w:snapToGrid/>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四、除另有说明外，申报表中栏目不得空缺。申报书要求提供证明材料处，请提供相关证明佐证材料（包括申报单位基本信息相关证明补充材料，申报项目相关证明材料等）。</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五、申报书证明材料编写格式要求：</w:t>
      </w:r>
      <w:r>
        <w:rPr>
          <w:rFonts w:hint="eastAsia" w:ascii="Times New Roman" w:hAnsi="Times New Roman" w:eastAsia="仿宋_GB2312" w:cs="仿宋_GB2312"/>
          <w:sz w:val="32"/>
          <w:szCs w:val="32"/>
        </w:rPr>
        <w:t>A4</w:t>
      </w:r>
      <w:r>
        <w:rPr>
          <w:rFonts w:hint="eastAsia" w:ascii="仿宋_GB2312" w:hAnsi="仿宋_GB2312" w:eastAsia="仿宋_GB2312" w:cs="仿宋_GB2312"/>
          <w:sz w:val="32"/>
          <w:szCs w:val="32"/>
        </w:rPr>
        <w:t>幅面编辑；正文字体小四号仿宋，</w:t>
      </w:r>
      <w:r>
        <w:rPr>
          <w:rFonts w:hint="eastAsia" w:ascii="Times New Roman" w:hAnsi="Times New Roman" w:eastAsia="仿宋_GB2312" w:cs="仿宋_GB2312"/>
          <w:sz w:val="32"/>
          <w:szCs w:val="32"/>
        </w:rPr>
        <w:t>28</w:t>
      </w:r>
      <w:r>
        <w:rPr>
          <w:rFonts w:hint="eastAsia" w:ascii="仿宋_GB2312" w:hAnsi="仿宋_GB2312" w:eastAsia="仿宋_GB2312" w:cs="仿宋_GB2312"/>
          <w:sz w:val="32"/>
          <w:szCs w:val="32"/>
        </w:rPr>
        <w:t>磅行距；一级标题四号黑体；二级标题四号楷体。</w:t>
      </w:r>
    </w:p>
    <w:p>
      <w:pPr>
        <w:ind w:firstLine="640"/>
        <w:rPr>
          <w:rFonts w:hint="eastAsia" w:ascii="仿宋_GB2312" w:hAnsi="仿宋_GB2312" w:eastAsia="仿宋_GB2312" w:cs="仿宋_GB2312"/>
          <w:szCs w:val="32"/>
        </w:rPr>
      </w:pP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587" w:right="1474" w:bottom="1587" w:left="1531" w:header="851" w:footer="992" w:gutter="0"/>
          <w:cols w:space="425" w:num="1"/>
          <w:docGrid w:type="lines" w:linePitch="435" w:charSpace="0"/>
        </w:sectPr>
      </w:pPr>
    </w:p>
    <w:p>
      <w:pPr>
        <w:pStyle w:val="11"/>
        <w:spacing w:line="20" w:lineRule="exact"/>
        <w:ind w:firstLine="210"/>
        <w:rPr>
          <w:rFonts w:hint="eastAsia" w:ascii="仿宋_GB2312" w:hAnsi="仿宋_GB2312" w:eastAsia="仿宋_GB2312" w:cs="仿宋_GB2312"/>
          <w:sz w:val="32"/>
          <w:szCs w:val="32"/>
        </w:rPr>
      </w:pPr>
    </w:p>
    <w:tbl>
      <w:tblPr>
        <w:tblStyle w:val="13"/>
        <w:tblW w:w="5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6"/>
        <w:gridCol w:w="440"/>
        <w:gridCol w:w="1333"/>
        <w:gridCol w:w="306"/>
        <w:gridCol w:w="43"/>
        <w:gridCol w:w="1192"/>
        <w:gridCol w:w="1231"/>
        <w:gridCol w:w="486"/>
        <w:gridCol w:w="859"/>
        <w:gridCol w:w="681"/>
        <w:gridCol w:w="28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adjustRightInd/>
              <w:snapToGrid/>
              <w:spacing w:beforeLines="0" w:afterLines="0"/>
              <w:ind w:firstLine="0" w:firstLineChars="0"/>
              <w:rPr>
                <w:rFonts w:ascii="Times New Roman" w:hAnsi="Times New Roman" w:cs="Times New Roman"/>
                <w:b/>
                <w:bCs/>
                <w:szCs w:val="32"/>
              </w:rPr>
            </w:pPr>
            <w:r>
              <w:rPr>
                <w:rFonts w:hint="eastAsia" w:ascii="Times New Roman" w:hAnsi="Times New Roman" w:eastAsia="黑体" w:cs="Times New Roman"/>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单位名称</w:t>
            </w:r>
          </w:p>
        </w:tc>
        <w:tc>
          <w:tcPr>
            <w:tcW w:w="38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21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kern w:val="0"/>
                <w:sz w:val="24"/>
                <w:lang w:bidi="ar"/>
              </w:rPr>
              <w:t>统一社会信用代码</w:t>
            </w:r>
          </w:p>
        </w:tc>
        <w:tc>
          <w:tcPr>
            <w:tcW w:w="238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注册地址</w:t>
            </w:r>
          </w:p>
        </w:tc>
        <w:tc>
          <w:tcPr>
            <w:tcW w:w="83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成立时间</w:t>
            </w:r>
          </w:p>
        </w:tc>
        <w:tc>
          <w:tcPr>
            <w:tcW w:w="38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21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kern w:val="0"/>
                <w:sz w:val="24"/>
                <w:lang w:bidi="ar"/>
              </w:rPr>
              <w:t>注册资本（万元）</w:t>
            </w:r>
          </w:p>
        </w:tc>
        <w:tc>
          <w:tcPr>
            <w:tcW w:w="238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单位性质</w:t>
            </w:r>
          </w:p>
        </w:tc>
        <w:tc>
          <w:tcPr>
            <w:tcW w:w="83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国有企业</w:t>
            </w:r>
            <w:r>
              <w:rPr>
                <w:rFonts w:ascii="Times New Roman" w:hAnsi="Times New Roman" w:cs="Times New Roman"/>
                <w:sz w:val="24"/>
                <w:szCs w:val="24"/>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民营企业</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三资企业</w:t>
            </w:r>
            <w:r>
              <w:rPr>
                <w:rFonts w:ascii="Times New Roman" w:hAnsi="Times New Roman" w:cs="Times New Roman"/>
                <w:sz w:val="24"/>
                <w:szCs w:val="24"/>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sz w:val="24"/>
                <w:szCs w:val="24"/>
                <w:lang w:bidi="ar"/>
              </w:rPr>
              <w:t>员工数量（人）</w:t>
            </w:r>
          </w:p>
        </w:tc>
        <w:tc>
          <w:tcPr>
            <w:tcW w:w="15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22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拟安排本项目服务团队人数（人）</w:t>
            </w:r>
          </w:p>
        </w:tc>
        <w:tc>
          <w:tcPr>
            <w:tcW w:w="45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restart"/>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rPr>
            </w:pPr>
            <w:r>
              <w:rPr>
                <w:rFonts w:hint="eastAsia" w:ascii="Times New Roman" w:hAnsi="Times New Roman" w:cs="Times New Roman"/>
                <w:sz w:val="24"/>
                <w:szCs w:val="24"/>
              </w:rPr>
              <w:t>单位联系人</w:t>
            </w:r>
          </w:p>
        </w:tc>
        <w:tc>
          <w:tcPr>
            <w:tcW w:w="1558"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sz w:val="24"/>
                <w:szCs w:val="24"/>
              </w:rPr>
              <w:t>姓名</w:t>
            </w:r>
          </w:p>
        </w:tc>
        <w:tc>
          <w:tcPr>
            <w:tcW w:w="2281" w:type="dxa"/>
            <w:gridSpan w:val="2"/>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color w:val="000000"/>
                <w:kern w:val="0"/>
                <w:sz w:val="24"/>
                <w:lang w:bidi="ar"/>
              </w:rPr>
            </w:pPr>
          </w:p>
        </w:tc>
        <w:tc>
          <w:tcPr>
            <w:tcW w:w="1258" w:type="dxa"/>
            <w:gridSpan w:val="2"/>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职务</w:t>
            </w:r>
          </w:p>
        </w:tc>
        <w:tc>
          <w:tcPr>
            <w:tcW w:w="3283"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1558"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2281" w:type="dxa"/>
            <w:gridSpan w:val="2"/>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1258" w:type="dxa"/>
            <w:gridSpan w:val="2"/>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电子邮箱</w:t>
            </w:r>
          </w:p>
        </w:tc>
        <w:tc>
          <w:tcPr>
            <w:tcW w:w="3283"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restart"/>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sz w:val="24"/>
                <w:szCs w:val="24"/>
                <w:lang w:bidi="ar"/>
              </w:rPr>
              <w:t>近</w:t>
            </w:r>
            <w:r>
              <w:rPr>
                <w:rFonts w:ascii="Times New Roman" w:hAnsi="Times New Roman" w:cs="Times New Roman"/>
                <w:color w:val="000000"/>
                <w:sz w:val="24"/>
                <w:szCs w:val="24"/>
                <w:lang w:bidi="ar"/>
              </w:rPr>
              <w:t>3</w:t>
            </w:r>
            <w:r>
              <w:rPr>
                <w:rFonts w:hint="eastAsia" w:ascii="Times New Roman" w:hAnsi="Times New Roman" w:cs="Times New Roman"/>
                <w:color w:val="000000"/>
                <w:sz w:val="24"/>
                <w:szCs w:val="24"/>
                <w:lang w:bidi="ar"/>
              </w:rPr>
              <w:t>年营收收入（万元）</w:t>
            </w:r>
          </w:p>
        </w:tc>
        <w:tc>
          <w:tcPr>
            <w:tcW w:w="1558"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1</w:t>
            </w:r>
            <w:r>
              <w:rPr>
                <w:rFonts w:hint="eastAsia" w:ascii="Times New Roman" w:hAnsi="Times New Roman" w:cs="Times New Roman"/>
                <w:sz w:val="24"/>
                <w:szCs w:val="24"/>
              </w:rPr>
              <w:t>年</w:t>
            </w:r>
          </w:p>
        </w:tc>
        <w:tc>
          <w:tcPr>
            <w:tcW w:w="6822" w:type="dxa"/>
            <w:gridSpan w:val="7"/>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1558"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2</w:t>
            </w:r>
            <w:r>
              <w:rPr>
                <w:rFonts w:hint="eastAsia" w:ascii="Times New Roman" w:hAnsi="Times New Roman" w:cs="Times New Roman"/>
                <w:sz w:val="24"/>
                <w:szCs w:val="24"/>
              </w:rPr>
              <w:t>年</w:t>
            </w:r>
          </w:p>
        </w:tc>
        <w:tc>
          <w:tcPr>
            <w:tcW w:w="6822" w:type="dxa"/>
            <w:gridSpan w:val="7"/>
            <w:tcBorders>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c>
          <w:tcPr>
            <w:tcW w:w="1558"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3</w:t>
            </w:r>
            <w:r>
              <w:rPr>
                <w:rFonts w:hint="eastAsia" w:ascii="Times New Roman" w:hAnsi="Times New Roman" w:cs="Times New Roman"/>
                <w:sz w:val="24"/>
                <w:szCs w:val="24"/>
              </w:rPr>
              <w:t>年</w:t>
            </w:r>
          </w:p>
        </w:tc>
        <w:tc>
          <w:tcPr>
            <w:tcW w:w="6822" w:type="dxa"/>
            <w:gridSpan w:val="7"/>
            <w:tcBorders>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sz w:val="24"/>
                <w:szCs w:val="24"/>
              </w:rPr>
            </w:pPr>
            <w:r>
              <w:rPr>
                <w:rFonts w:hint="eastAsia"/>
                <w:b/>
                <w:bCs/>
                <w:sz w:val="24"/>
                <w:szCs w:val="32"/>
                <w:lang w:val="en-US" w:eastAsia="zh-CN"/>
              </w:rPr>
              <w:t>申报单位</w:t>
            </w:r>
            <w:r>
              <w:rPr>
                <w:rFonts w:hint="eastAsia" w:ascii="Times New Roman" w:hAnsi="Times New Roman" w:cs="Times New Roman"/>
                <w:sz w:val="24"/>
                <w:szCs w:val="24"/>
              </w:rPr>
              <w:t>简介（不超过</w:t>
            </w:r>
            <w:r>
              <w:rPr>
                <w:rFonts w:ascii="Times New Roman" w:hAnsi="Times New Roman" w:cs="Times New Roman"/>
                <w:sz w:val="24"/>
                <w:szCs w:val="24"/>
              </w:rPr>
              <w:t>500</w:t>
            </w:r>
            <w:r>
              <w:rPr>
                <w:rFonts w:hint="eastAsia" w:ascii="Times New Roman" w:hAnsi="Times New Roman" w:cs="Times New Roman"/>
                <w:sz w:val="24"/>
                <w:szCs w:val="24"/>
              </w:rPr>
              <w:t>字）</w:t>
            </w:r>
          </w:p>
        </w:tc>
        <w:tc>
          <w:tcPr>
            <w:tcW w:w="8380" w:type="dxa"/>
            <w:gridSpan w:val="10"/>
            <w:tcBorders>
              <w:top w:val="single" w:color="auto" w:sz="4" w:space="0"/>
              <w:left w:val="single" w:color="auto" w:sz="4" w:space="0"/>
              <w:right w:val="single" w:color="auto" w:sz="4" w:space="0"/>
              <w:tl2br w:val="nil"/>
              <w:tr2bl w:val="nil"/>
            </w:tcBorders>
            <w:vAlign w:val="center"/>
          </w:tcPr>
          <w:p>
            <w:pPr>
              <w:pStyle w:val="11"/>
              <w:spacing w:beforeLines="0" w:after="0" w:afterLines="0" w:line="560" w:lineRule="exact"/>
              <w:ind w:firstLineChars="200"/>
              <w:rPr>
                <w:rFonts w:ascii="Times New Roman" w:hAnsi="Times New Roman" w:eastAsia="仿宋_GB2312"/>
              </w:rPr>
            </w:pPr>
          </w:p>
          <w:p>
            <w:pPr>
              <w:pStyle w:val="11"/>
              <w:spacing w:beforeLines="0" w:after="0" w:afterLines="0" w:line="560" w:lineRule="exact"/>
              <w:ind w:firstLineChars="200"/>
              <w:rPr>
                <w:rFonts w:ascii="Times New Roman" w:hAnsi="Times New Roman" w:eastAsia="仿宋_GB2312"/>
              </w:rPr>
            </w:pPr>
          </w:p>
          <w:p>
            <w:pPr>
              <w:pStyle w:val="11"/>
              <w:spacing w:beforeLines="0" w:after="0" w:afterLines="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left w:val="single" w:color="auto" w:sz="4" w:space="0"/>
              <w:bottom w:val="single" w:color="auto" w:sz="4" w:space="0"/>
              <w:right w:val="single" w:color="auto" w:sz="4" w:space="0"/>
              <w:tl2br w:val="nil"/>
              <w:tr2bl w:val="nil"/>
            </w:tcBorders>
            <w:vAlign w:val="center"/>
          </w:tcPr>
          <w:p>
            <w:pPr>
              <w:widowControl w:val="0"/>
              <w:spacing w:beforeLines="0" w:afterLines="0"/>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sz w:val="24"/>
                <w:szCs w:val="24"/>
              </w:rPr>
              <w:t>服务团队及经营情况</w:t>
            </w:r>
          </w:p>
        </w:tc>
        <w:tc>
          <w:tcPr>
            <w:tcW w:w="8380" w:type="dxa"/>
            <w:gridSpan w:val="10"/>
            <w:tcBorders>
              <w:left w:val="single" w:color="auto" w:sz="4" w:space="0"/>
              <w:bottom w:val="single" w:color="auto" w:sz="4" w:space="0"/>
              <w:right w:val="single" w:color="auto" w:sz="4" w:space="0"/>
              <w:tl2br w:val="nil"/>
              <w:tr2bl w:val="nil"/>
            </w:tcBorders>
            <w:vAlign w:val="center"/>
          </w:tcPr>
          <w:p>
            <w:pPr>
              <w:pStyle w:val="11"/>
              <w:spacing w:beforeLines="0" w:after="0" w:afterLines="0" w:line="560" w:lineRule="exact"/>
              <w:ind w:firstLineChars="200"/>
              <w:rPr>
                <w:rFonts w:ascii="Times New Roman" w:hAnsi="Times New Roman" w:eastAsia="仿宋_GB2312"/>
                <w:lang w:bidi="ar"/>
              </w:rPr>
            </w:pPr>
          </w:p>
          <w:p>
            <w:pPr>
              <w:pStyle w:val="11"/>
              <w:spacing w:beforeLines="0" w:after="0" w:afterLines="0" w:line="560" w:lineRule="exact"/>
              <w:ind w:firstLineChars="200"/>
              <w:rPr>
                <w:rFonts w:ascii="Times New Roman" w:hAnsi="Times New Roman" w:eastAsia="仿宋_GB2312"/>
                <w:lang w:bidi="ar"/>
              </w:rPr>
            </w:pPr>
          </w:p>
          <w:p>
            <w:pPr>
              <w:pStyle w:val="11"/>
              <w:spacing w:beforeLines="0" w:after="0" w:afterLines="0" w:line="560" w:lineRule="exact"/>
              <w:ind w:firstLineChars="200"/>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1" w:type="dxa"/>
            <w:gridSpan w:val="13"/>
            <w:tcBorders>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adjustRightInd/>
              <w:snapToGrid/>
              <w:spacing w:beforeLines="0" w:afterLines="0"/>
              <w:ind w:firstLine="0" w:firstLineChars="0"/>
              <w:rPr>
                <w:rFonts w:ascii="Times New Roman" w:hAnsi="Times New Roman" w:eastAsia="黑体" w:cs="Times New Roman"/>
                <w:kern w:val="0"/>
                <w:sz w:val="24"/>
              </w:rPr>
            </w:pPr>
            <w:r>
              <w:rPr>
                <w:rFonts w:hint="eastAsia" w:ascii="Times New Roman" w:hAnsi="Times New Roman" w:eastAsia="黑体" w:cs="Times New Roman"/>
              </w:rPr>
              <w:t>二、申报类型基本情况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591" w:type="dxa"/>
            <w:gridSpan w:val="13"/>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960" w:firstLineChars="400"/>
              <w:jc w:val="left"/>
              <w:textAlignment w:val="bottom"/>
              <w:rPr>
                <w:rFonts w:ascii="Times New Roman" w:hAnsi="Times New Roman" w:eastAsia="黑体"/>
                <w:kern w:val="0"/>
                <w:sz w:val="24"/>
                <w:szCs w:val="24"/>
              </w:rPr>
            </w:pPr>
            <w:r>
              <w:rPr>
                <w:rFonts w:hint="eastAsia" w:ascii="Times New Roman" w:hAnsi="Times New Roman" w:eastAsia="黑体"/>
                <w:kern w:val="0"/>
                <w:sz w:val="24"/>
                <w:szCs w:val="24"/>
              </w:rPr>
              <w:t>意向细分行业（限选一个行业）</w:t>
            </w:r>
          </w:p>
          <w:p>
            <w:pPr>
              <w:spacing w:beforeLines="0" w:afterLines="0"/>
              <w:ind w:firstLine="960" w:firstLineChars="400"/>
              <w:jc w:val="left"/>
              <w:textAlignment w:val="bottom"/>
              <w:rPr>
                <w:rFonts w:ascii="Times New Roman" w:hAnsi="Times New Roman"/>
                <w:sz w:val="24"/>
                <w:szCs w:val="24"/>
              </w:rPr>
            </w:pPr>
            <w:r>
              <w:rPr>
                <w:rFonts w:hint="eastAsia" w:ascii="Times New Roman" w:hAnsi="Times New Roman"/>
                <w:sz w:val="24"/>
                <w:szCs w:val="24"/>
              </w:rPr>
              <w:sym w:font="Wingdings 2" w:char="00A3"/>
            </w:r>
            <w:r>
              <w:rPr>
                <w:rFonts w:hint="eastAsia" w:ascii="Times New Roman" w:hAnsi="Times New Roman" w:cs="Times New Roman"/>
                <w:sz w:val="24"/>
                <w:szCs w:val="24"/>
              </w:rPr>
              <w:t>智能网联和新能源汽车</w:t>
            </w:r>
            <w:r>
              <w:rPr>
                <w:rFonts w:hint="eastAsia" w:cs="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sz w:val="24"/>
                <w:szCs w:val="24"/>
                <w:lang w:val="en-US" w:eastAsia="zh-CN"/>
              </w:rPr>
              <w:t xml:space="preserve"> </w:t>
            </w:r>
            <w:r>
              <w:rPr>
                <w:rFonts w:ascii="Times New Roman" w:hAnsi="Times New Roman"/>
                <w:sz w:val="24"/>
                <w:szCs w:val="24"/>
              </w:rPr>
              <w:t xml:space="preserve">  </w:t>
            </w:r>
            <w:r>
              <w:rPr>
                <w:rFonts w:hint="eastAsia" w:ascii="Times New Roman" w:hAnsi="Times New Roman"/>
                <w:sz w:val="24"/>
                <w:szCs w:val="24"/>
              </w:rPr>
              <w:sym w:font="Wingdings 2" w:char="00A3"/>
            </w:r>
            <w:r>
              <w:rPr>
                <w:rFonts w:hint="eastAsia" w:ascii="Times New Roman" w:hAnsi="Times New Roman" w:cs="Times New Roman"/>
                <w:sz w:val="24"/>
                <w:szCs w:val="24"/>
              </w:rPr>
              <w:t>工业母机和机器人</w:t>
            </w:r>
          </w:p>
          <w:p>
            <w:pPr>
              <w:spacing w:beforeLines="0" w:afterLines="0"/>
              <w:ind w:firstLine="960" w:firstLineChars="400"/>
              <w:jc w:val="left"/>
              <w:textAlignment w:val="bottom"/>
              <w:rPr>
                <w:rFonts w:hint="eastAsia" w:cs="Times New Roman"/>
                <w:bCs/>
                <w:kern w:val="0"/>
                <w:sz w:val="24"/>
                <w:szCs w:val="24"/>
                <w:lang w:val="en-US" w:eastAsia="zh-CN" w:bidi="ar"/>
              </w:rPr>
            </w:pPr>
            <w:r>
              <w:rPr>
                <w:rFonts w:hint="eastAsia" w:ascii="Times New Roman" w:hAnsi="Times New Roman"/>
                <w:sz w:val="24"/>
                <w:szCs w:val="24"/>
              </w:rPr>
              <w:sym w:font="Wingdings 2" w:char="00A3"/>
            </w:r>
            <w:r>
              <w:rPr>
                <w:rFonts w:hint="eastAsia" w:ascii="Times New Roman" w:hAnsi="Times New Roman" w:cs="Times New Roman"/>
                <w:bCs/>
                <w:kern w:val="0"/>
                <w:sz w:val="24"/>
                <w:szCs w:val="24"/>
                <w:lang w:bidi="ar"/>
              </w:rPr>
              <w:t>时尚美妆</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sz w:val="24"/>
                <w:szCs w:val="24"/>
                <w:lang w:val="en-US" w:eastAsia="zh-CN"/>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sz w:val="24"/>
                <w:szCs w:val="24"/>
              </w:rPr>
              <w:sym w:font="Wingdings 2" w:char="00A3"/>
            </w:r>
            <w:r>
              <w:rPr>
                <w:rFonts w:hint="eastAsia" w:cs="Times New Roman"/>
                <w:bCs/>
                <w:kern w:val="0"/>
                <w:sz w:val="24"/>
                <w:szCs w:val="24"/>
                <w:lang w:val="en-US" w:eastAsia="zh-CN" w:bidi="ar"/>
              </w:rPr>
              <w:t>定制家居</w:t>
            </w:r>
          </w:p>
          <w:p>
            <w:pPr>
              <w:spacing w:beforeLines="0" w:afterLines="0"/>
              <w:ind w:firstLine="960" w:firstLineChars="400"/>
              <w:jc w:val="left"/>
              <w:textAlignment w:val="bottom"/>
              <w:rPr>
                <w:rFonts w:hint="default" w:cs="Times New Roman"/>
                <w:bCs/>
                <w:kern w:val="0"/>
                <w:sz w:val="24"/>
                <w:szCs w:val="24"/>
                <w:lang w:val="en-US" w:eastAsia="zh-CN" w:bidi="ar"/>
              </w:rPr>
            </w:pPr>
            <w:r>
              <w:rPr>
                <w:rFonts w:hint="eastAsia" w:ascii="Times New Roman" w:hAnsi="Times New Roman"/>
                <w:sz w:val="24"/>
                <w:szCs w:val="24"/>
              </w:rPr>
              <w:sym w:font="Wingdings 2" w:char="00A3"/>
            </w:r>
            <w:r>
              <w:rPr>
                <w:rFonts w:hint="eastAsia" w:cs="Times New Roman"/>
                <w:bCs/>
                <w:kern w:val="0"/>
                <w:sz w:val="24"/>
                <w:szCs w:val="24"/>
                <w:lang w:val="en-US" w:eastAsia="zh-CN" w:bidi="ar"/>
              </w:rPr>
              <w:t xml:space="preserve">服装                          </w:t>
            </w:r>
            <w:r>
              <w:rPr>
                <w:rFonts w:hint="eastAsia" w:ascii="Times New Roman" w:hAnsi="Times New Roman"/>
                <w:sz w:val="24"/>
                <w:szCs w:val="24"/>
              </w:rPr>
              <w:sym w:font="Wingdings 2" w:char="00A3"/>
            </w:r>
            <w:r>
              <w:rPr>
                <w:rFonts w:hint="eastAsia" w:cs="Times New Roman"/>
                <w:bCs/>
                <w:kern w:val="0"/>
                <w:sz w:val="24"/>
                <w:szCs w:val="24"/>
                <w:lang w:val="en-US" w:eastAsia="zh-CN" w:bidi="ar"/>
              </w:rPr>
              <w:t>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45" w:type="dxa"/>
            <w:vMerge w:val="restart"/>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r>
              <w:rPr>
                <w:rFonts w:hint="eastAsia" w:ascii="Times New Roman" w:hAnsi="Times New Roman"/>
                <w:sz w:val="24"/>
                <w:szCs w:val="32"/>
              </w:rPr>
              <w:t>牵引模式（二选一）</w:t>
            </w:r>
          </w:p>
        </w:tc>
        <w:tc>
          <w:tcPr>
            <w:tcW w:w="566" w:type="dxa"/>
            <w:gridSpan w:val="2"/>
            <w:vMerge w:val="restart"/>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r>
              <w:rPr>
                <w:rFonts w:hint="eastAsia" w:ascii="Times New Roman" w:hAnsi="Times New Roman"/>
                <w:sz w:val="24"/>
                <w:szCs w:val="32"/>
              </w:rPr>
              <w:t>供应链模式</w:t>
            </w: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数字化建设情况</w:t>
            </w:r>
            <w:r>
              <w:rPr>
                <w:rFonts w:hint="eastAsia" w:ascii="Times New Roman" w:hAnsi="Times New Roman"/>
                <w:sz w:val="24"/>
                <w:szCs w:val="32"/>
              </w:rPr>
              <w:t>（已应用哪些数字化系统）：</w:t>
            </w:r>
          </w:p>
          <w:p>
            <w:pPr>
              <w:tabs>
                <w:tab w:val="left" w:pos="312"/>
              </w:tabs>
              <w:suppressAutoHyphens/>
              <w:spacing w:beforeLines="0" w:afterLines="0"/>
              <w:ind w:firstLine="480"/>
              <w:rPr>
                <w:rFonts w:ascii="Times New Roman" w:hAnsi="Times New Roman"/>
                <w:sz w:val="24"/>
                <w:szCs w:val="32"/>
              </w:rPr>
            </w:pPr>
          </w:p>
          <w:p>
            <w:pPr>
              <w:pStyle w:val="11"/>
              <w:spacing w:beforeLines="0" w:after="0" w:afterLines="0" w:line="560" w:lineRule="exact"/>
              <w:ind w:firstLine="480" w:firstLineChars="200"/>
              <w:rPr>
                <w:rFonts w:ascii="Times New Roman" w:hAnsi="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所在的细分行业供应链情况</w:t>
            </w:r>
            <w:r>
              <w:rPr>
                <w:rFonts w:hint="eastAsia" w:ascii="Times New Roman" w:hAnsi="Times New Roman"/>
                <w:sz w:val="24"/>
                <w:szCs w:val="32"/>
              </w:rPr>
              <w:t>（描述企业商业订单情况、供应链体系及现有供应链合作伙伴等情况）：</w:t>
            </w:r>
          </w:p>
          <w:p>
            <w:pPr>
              <w:tabs>
                <w:tab w:val="left" w:pos="312"/>
              </w:tabs>
              <w:suppressAutoHyphens/>
              <w:spacing w:beforeLines="0" w:afterLines="0"/>
              <w:ind w:firstLine="480"/>
              <w:rPr>
                <w:rFonts w:ascii="Times New Roman" w:hAnsi="Times New Roman"/>
                <w:sz w:val="24"/>
                <w:szCs w:val="32"/>
              </w:rPr>
            </w:pPr>
          </w:p>
          <w:p>
            <w:pPr>
              <w:pStyle w:val="11"/>
              <w:spacing w:beforeLines="0" w:after="0" w:afterLines="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pStyle w:val="11"/>
              <w:spacing w:beforeLines="0" w:after="0" w:afterLines="0" w:line="560" w:lineRule="exact"/>
              <w:ind w:firstLine="0" w:firstLineChars="0"/>
              <w:rPr>
                <w:rFonts w:ascii="Times New Roman" w:hAnsi="Times New Roman" w:eastAsia="仿宋_GB2312"/>
                <w:b/>
                <w:bCs/>
                <w:sz w:val="24"/>
                <w:szCs w:val="32"/>
              </w:rPr>
            </w:pPr>
            <w:r>
              <w:rPr>
                <w:rFonts w:hint="eastAsia" w:ascii="Times New Roman" w:hAnsi="Times New Roman"/>
                <w:b/>
                <w:bCs/>
                <w:sz w:val="24"/>
                <w:szCs w:val="32"/>
                <w:lang w:val="en-US" w:eastAsia="zh-CN"/>
              </w:rPr>
              <w:t>申报单位</w:t>
            </w:r>
            <w:r>
              <w:rPr>
                <w:rFonts w:hint="eastAsia" w:ascii="Times New Roman" w:hAnsi="Times New Roman" w:eastAsia="仿宋_GB2312"/>
                <w:b/>
                <w:bCs/>
                <w:sz w:val="24"/>
                <w:szCs w:val="32"/>
              </w:rPr>
              <w:t>是否具备品牌影响力及丰富的品牌资源代理和打造能力：</w:t>
            </w:r>
          </w:p>
          <w:p>
            <w:pPr>
              <w:pStyle w:val="11"/>
              <w:spacing w:beforeLines="0" w:after="0" w:afterLines="0" w:line="560" w:lineRule="exact"/>
              <w:ind w:firstLine="0" w:firstLineChars="0"/>
              <w:rPr>
                <w:rFonts w:ascii="Times New Roman" w:hAnsi="Times New Roman" w:eastAsia="仿宋_GB2312"/>
                <w:sz w:val="24"/>
                <w:szCs w:val="32"/>
              </w:rPr>
            </w:pPr>
            <w:r>
              <w:rPr>
                <w:rFonts w:ascii="Times New Roman" w:hAnsi="Times New Roman" w:eastAsia="仿宋_GB2312"/>
                <w:sz w:val="24"/>
                <w:szCs w:val="32"/>
              </w:rPr>
              <w:sym w:font="Wingdings" w:char="F06F"/>
            </w:r>
            <w:r>
              <w:rPr>
                <w:rFonts w:hint="eastAsia" w:ascii="Times New Roman" w:hAnsi="Times New Roman" w:eastAsia="仿宋_GB2312"/>
                <w:sz w:val="24"/>
                <w:szCs w:val="32"/>
              </w:rPr>
              <w:t>是</w:t>
            </w:r>
            <w:r>
              <w:rPr>
                <w:rFonts w:ascii="Times New Roman" w:hAnsi="Times New Roman" w:eastAsia="仿宋_GB2312"/>
                <w:sz w:val="24"/>
                <w:szCs w:val="32"/>
              </w:rPr>
              <w:t xml:space="preserve">    </w:t>
            </w:r>
            <w:r>
              <w:rPr>
                <w:rFonts w:ascii="Times New Roman" w:hAnsi="Times New Roman" w:eastAsia="仿宋_GB2312"/>
                <w:sz w:val="24"/>
                <w:szCs w:val="32"/>
              </w:rPr>
              <w:sym w:font="Wingdings" w:char="F06F"/>
            </w:r>
            <w:r>
              <w:rPr>
                <w:rFonts w:hint="eastAsia" w:ascii="Times New Roman" w:hAnsi="Times New Roman" w:eastAsia="仿宋_GB2312"/>
                <w:sz w:val="24"/>
                <w:szCs w:val="32"/>
              </w:rPr>
              <w:t>否</w:t>
            </w:r>
          </w:p>
          <w:p>
            <w:pPr>
              <w:suppressAutoHyphens/>
              <w:spacing w:beforeLines="0" w:afterLines="0"/>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（填写品牌名称）</w:t>
            </w:r>
          </w:p>
          <w:p>
            <w:pPr>
              <w:suppressAutoHyphens/>
              <w:spacing w:beforeLines="0" w:afterLines="0"/>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（填写品牌名称）</w:t>
            </w:r>
          </w:p>
          <w:p>
            <w:pPr>
              <w:pStyle w:val="11"/>
              <w:spacing w:beforeLines="0" w:after="0" w:afterLines="0" w:line="560" w:lineRule="exact"/>
              <w:ind w:firstLine="210"/>
              <w:rPr>
                <w:rFonts w:ascii="Times New Roman" w:hAnsi="Times New Roman"/>
              </w:rPr>
            </w:pPr>
          </w:p>
          <w:p>
            <w:pPr>
              <w:pStyle w:val="11"/>
              <w:spacing w:beforeLines="0" w:after="0" w:afterLines="0" w:line="560" w:lineRule="exact"/>
              <w:ind w:firstLine="480" w:firstLineChars="200"/>
              <w:rPr>
                <w:rFonts w:ascii="Times New Roman" w:hAnsi="Times New Roman"/>
              </w:rPr>
            </w:pPr>
            <w:r>
              <w:rPr>
                <w:rFonts w:hint="eastAsia" w:ascii="Times New Roman" w:hAnsi="Times New Roman" w:eastAsia="仿宋_GB2312"/>
                <w:b w:val="0"/>
                <w:bCs w:val="0"/>
                <w:sz w:val="24"/>
                <w:szCs w:val="32"/>
              </w:rPr>
              <w:t>（提供品牌资质证书或品牌代理授权书）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rPr>
                <w:rFonts w:ascii="Times New Roman" w:hAnsi="Times New Roman"/>
                <w:b/>
                <w:bCs/>
                <w:sz w:val="24"/>
                <w:szCs w:val="32"/>
              </w:rPr>
            </w:pPr>
            <w:r>
              <w:rPr>
                <w:rFonts w:hint="eastAsia"/>
                <w:b/>
                <w:bCs/>
                <w:sz w:val="24"/>
                <w:szCs w:val="32"/>
                <w:lang w:val="en-US" w:eastAsia="zh-CN"/>
              </w:rPr>
              <w:t>申报单位</w:t>
            </w:r>
            <w:r>
              <w:rPr>
                <w:rFonts w:hint="eastAsia" w:ascii="Times New Roman" w:hAnsi="Times New Roman"/>
                <w:b/>
                <w:bCs/>
                <w:sz w:val="24"/>
                <w:szCs w:val="32"/>
              </w:rPr>
              <w:t>是否已有数字化转型项目获得市级及以上认定：</w:t>
            </w:r>
          </w:p>
          <w:p>
            <w:pPr>
              <w:pStyle w:val="11"/>
              <w:spacing w:beforeLines="0" w:after="0" w:afterLines="0" w:line="560" w:lineRule="exact"/>
              <w:ind w:firstLine="0" w:firstLineChars="0"/>
              <w:rPr>
                <w:rFonts w:ascii="Times New Roman" w:hAnsi="Times New Roman" w:eastAsia="仿宋_GB2312"/>
                <w:sz w:val="24"/>
                <w:szCs w:val="32"/>
              </w:rPr>
            </w:pPr>
            <w:r>
              <w:rPr>
                <w:rFonts w:ascii="Times New Roman" w:hAnsi="Times New Roman" w:eastAsia="仿宋_GB2312"/>
                <w:sz w:val="24"/>
                <w:szCs w:val="32"/>
              </w:rPr>
              <w:sym w:font="Wingdings" w:char="F06F"/>
            </w:r>
            <w:r>
              <w:rPr>
                <w:rFonts w:hint="eastAsia" w:ascii="Times New Roman" w:hAnsi="Times New Roman" w:eastAsia="仿宋_GB2312"/>
                <w:sz w:val="24"/>
                <w:szCs w:val="32"/>
              </w:rPr>
              <w:t>是</w:t>
            </w:r>
            <w:r>
              <w:rPr>
                <w:rFonts w:ascii="Times New Roman" w:hAnsi="Times New Roman" w:eastAsia="仿宋_GB2312"/>
                <w:sz w:val="24"/>
                <w:szCs w:val="32"/>
              </w:rPr>
              <w:t xml:space="preserve">    </w:t>
            </w:r>
            <w:r>
              <w:rPr>
                <w:rFonts w:ascii="Times New Roman" w:hAnsi="Times New Roman" w:eastAsia="仿宋_GB2312"/>
                <w:sz w:val="24"/>
                <w:szCs w:val="32"/>
              </w:rPr>
              <w:sym w:font="Wingdings" w:char="F06F"/>
            </w:r>
            <w:r>
              <w:rPr>
                <w:rFonts w:hint="eastAsia" w:ascii="Times New Roman" w:hAnsi="Times New Roman" w:eastAsia="仿宋_GB2312"/>
                <w:sz w:val="24"/>
                <w:szCs w:val="32"/>
              </w:rPr>
              <w:t>否</w:t>
            </w:r>
          </w:p>
          <w:p>
            <w:pPr>
              <w:suppressAutoHyphens/>
              <w:spacing w:beforeLines="0" w:afterLines="0"/>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（填写项目名称）</w:t>
            </w:r>
          </w:p>
          <w:p>
            <w:pPr>
              <w:pStyle w:val="11"/>
              <w:spacing w:beforeLines="0" w:after="0" w:afterLines="0" w:line="560" w:lineRule="exact"/>
              <w:ind w:firstLine="21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pacing w:beforeLines="0" w:afterLines="0"/>
              <w:ind w:firstLine="0" w:firstLineChars="0"/>
              <w:jc w:val="left"/>
              <w:rPr>
                <w:rFonts w:ascii="Times New Roman" w:hAnsi="Times New Roman" w:cs="Times New Roman"/>
                <w:sz w:val="24"/>
                <w:szCs w:val="24"/>
              </w:rPr>
            </w:pPr>
            <w:r>
              <w:rPr>
                <w:rFonts w:hint="eastAsia" w:cs="Times New Roman"/>
                <w:b/>
                <w:bCs/>
                <w:sz w:val="24"/>
                <w:szCs w:val="24"/>
                <w:lang w:val="en-US" w:eastAsia="zh-CN"/>
              </w:rPr>
              <w:t>数字化</w:t>
            </w:r>
            <w:r>
              <w:rPr>
                <w:rFonts w:hint="eastAsia" w:ascii="Times New Roman" w:hAnsi="Times New Roman" w:cs="Times New Roman"/>
                <w:b/>
                <w:bCs/>
                <w:sz w:val="24"/>
                <w:szCs w:val="24"/>
              </w:rPr>
              <w:t>相关荣誉资质</w:t>
            </w:r>
            <w:r>
              <w:rPr>
                <w:rFonts w:hint="eastAsia" w:ascii="Times New Roman" w:hAnsi="Times New Roman" w:cs="Times New Roman"/>
                <w:sz w:val="24"/>
                <w:szCs w:val="24"/>
              </w:rPr>
              <w:t>（如</w:t>
            </w:r>
            <w:r>
              <w:rPr>
                <w:rFonts w:hint="eastAsia"/>
                <w:b/>
                <w:bCs/>
                <w:sz w:val="24"/>
                <w:szCs w:val="32"/>
                <w:lang w:val="en-US" w:eastAsia="zh-CN"/>
              </w:rPr>
              <w:t>申报单位</w:t>
            </w:r>
            <w:r>
              <w:rPr>
                <w:rFonts w:hint="eastAsia" w:ascii="Times New Roman" w:hAnsi="Times New Roman" w:cs="Times New Roman"/>
                <w:sz w:val="24"/>
                <w:szCs w:val="24"/>
              </w:rPr>
              <w:t>获得的由地方、国家、专业机构、行业协会颁发的相应资质证书或者荣誉称号等）：</w:t>
            </w:r>
          </w:p>
          <w:p>
            <w:pPr>
              <w:spacing w:beforeLines="0" w:afterLines="0"/>
              <w:ind w:firstLine="0" w:firstLineChars="0"/>
              <w:jc w:val="left"/>
              <w:rPr>
                <w:rFonts w:ascii="Times New Roman" w:hAnsi="Times New Roman"/>
                <w:sz w:val="24"/>
                <w:szCs w:val="32"/>
              </w:rPr>
            </w:pPr>
          </w:p>
          <w:p>
            <w:pPr>
              <w:pStyle w:val="11"/>
              <w:spacing w:beforeLines="0" w:after="0" w:afterLines="0" w:line="560" w:lineRule="exact"/>
              <w:ind w:firstLine="21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restart"/>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480"/>
              <w:jc w:val="center"/>
              <w:rPr>
                <w:rFonts w:ascii="Times New Roman" w:hAnsi="Times New Roman"/>
                <w:sz w:val="24"/>
                <w:szCs w:val="32"/>
              </w:rPr>
            </w:pPr>
            <w:r>
              <w:rPr>
                <w:rFonts w:hint="eastAsia" w:ascii="Times New Roman" w:hAnsi="Times New Roman"/>
                <w:sz w:val="24"/>
                <w:szCs w:val="32"/>
              </w:rPr>
              <w:t>产产业链模式</w:t>
            </w: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suppressAutoHyphens/>
              <w:spacing w:beforeLines="0" w:afterLines="0"/>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数字化服务情况</w:t>
            </w:r>
            <w:r>
              <w:rPr>
                <w:rFonts w:hint="eastAsia" w:ascii="Times New Roman" w:hAnsi="Times New Roman"/>
                <w:sz w:val="24"/>
                <w:szCs w:val="32"/>
              </w:rPr>
              <w:t>（在申报行业已开展哪些业务环节或应用场景的数字化转型服务）：</w:t>
            </w:r>
          </w:p>
          <w:p>
            <w:pPr>
              <w:tabs>
                <w:tab w:val="left" w:pos="312"/>
              </w:tabs>
              <w:spacing w:beforeLines="0" w:afterLines="0"/>
              <w:ind w:firstLine="0" w:firstLineChars="0"/>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spacing w:beforeLines="0" w:afterLines="0"/>
              <w:ind w:firstLine="0" w:firstLineChars="0"/>
              <w:rPr>
                <w:rFonts w:ascii="Times New Roman" w:hAnsi="Times New Roman"/>
                <w:sz w:val="24"/>
                <w:szCs w:val="32"/>
              </w:rPr>
            </w:pPr>
            <w:r>
              <w:rPr>
                <w:rFonts w:hint="eastAsia"/>
                <w:b/>
                <w:bCs/>
                <w:sz w:val="24"/>
                <w:szCs w:val="32"/>
                <w:lang w:val="en-US" w:eastAsia="zh-CN"/>
              </w:rPr>
              <w:t>申报单位所</w:t>
            </w:r>
            <w:r>
              <w:rPr>
                <w:rFonts w:hint="eastAsia" w:ascii="Times New Roman" w:hAnsi="Times New Roman"/>
                <w:b/>
                <w:bCs/>
                <w:sz w:val="24"/>
                <w:szCs w:val="32"/>
              </w:rPr>
              <w:t>申报的细分行业产业链情况</w:t>
            </w:r>
            <w:r>
              <w:rPr>
                <w:rFonts w:hint="eastAsia" w:ascii="Times New Roman" w:hAnsi="Times New Roman"/>
                <w:sz w:val="24"/>
                <w:szCs w:val="32"/>
              </w:rPr>
              <w:t>（描述所在行业上下游中小企业数字化转型、牵引单位实施能力和行业生态等情况）：</w:t>
            </w:r>
          </w:p>
          <w:p>
            <w:pPr>
              <w:pStyle w:val="11"/>
              <w:spacing w:beforeLines="0" w:after="0" w:afterLines="0" w:line="560" w:lineRule="exact"/>
              <w:ind w:firstLineChars="200"/>
              <w:rPr>
                <w:rFonts w:ascii="Times New Roman" w:hAnsi="Times New Roman" w:eastAsia="仿宋_GB2312"/>
              </w:rPr>
            </w:pPr>
          </w:p>
          <w:p>
            <w:pPr>
              <w:pStyle w:val="11"/>
              <w:spacing w:beforeLines="0" w:after="0" w:afterLines="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是否</w:t>
            </w:r>
            <w:r>
              <w:rPr>
                <w:rFonts w:hint="eastAsia" w:ascii="Times New Roman" w:hAnsi="Times New Roman"/>
                <w:b/>
                <w:bCs/>
                <w:sz w:val="24"/>
                <w:szCs w:val="32"/>
                <w:lang w:val="en-US" w:eastAsia="zh-CN"/>
              </w:rPr>
              <w:t>已入选为</w:t>
            </w:r>
            <w:r>
              <w:rPr>
                <w:rFonts w:hint="eastAsia" w:ascii="Times New Roman" w:hAnsi="Times New Roman"/>
                <w:b/>
                <w:bCs/>
                <w:sz w:val="24"/>
                <w:szCs w:val="32"/>
              </w:rPr>
              <w:t>广州市“四化”赋能重点平台</w:t>
            </w:r>
            <w:r>
              <w:rPr>
                <w:rFonts w:hint="eastAsia" w:ascii="Times New Roman" w:hAnsi="Times New Roman"/>
                <w:sz w:val="24"/>
                <w:szCs w:val="32"/>
              </w:rPr>
              <w:t>：</w:t>
            </w:r>
          </w:p>
          <w:p>
            <w:pPr>
              <w:suppressAutoHyphens/>
              <w:spacing w:beforeLines="0" w:afterLines="0"/>
              <w:ind w:firstLine="0" w:firstLineChars="0"/>
              <w:rPr>
                <w:rFonts w:ascii="Times New Roman" w:hAnsi="Times New Roman"/>
              </w:rPr>
            </w:pPr>
            <w:r>
              <w:rPr>
                <w:rFonts w:ascii="Times New Roman" w:hAnsi="Times New Roman"/>
                <w:sz w:val="24"/>
                <w:szCs w:val="32"/>
              </w:rPr>
              <w:sym w:font="Wingdings" w:char="F06F"/>
            </w:r>
            <w:r>
              <w:rPr>
                <w:rFonts w:hint="eastAsia" w:ascii="Times New Roman" w:hAnsi="Times New Roman"/>
                <w:sz w:val="24"/>
                <w:szCs w:val="32"/>
              </w:rPr>
              <w:t>是</w:t>
            </w:r>
            <w:r>
              <w:rPr>
                <w:rFonts w:ascii="Times New Roman" w:hAnsi="Times New Roman"/>
                <w:sz w:val="24"/>
                <w:szCs w:val="32"/>
              </w:rPr>
              <w:t xml:space="preserve">    </w:t>
            </w:r>
            <w:r>
              <w:rPr>
                <w:rFonts w:ascii="Times New Roman" w:hAnsi="Times New Roman"/>
                <w:sz w:val="24"/>
                <w:szCs w:val="32"/>
              </w:rPr>
              <w:sym w:font="Wingdings" w:char="F06F"/>
            </w:r>
            <w:r>
              <w:rPr>
                <w:rFonts w:hint="eastAsia" w:ascii="Times New Roman" w:hAnsi="Times New Roman"/>
                <w:sz w:val="24"/>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suppressAutoHyphens/>
              <w:spacing w:beforeLines="0" w:afterLines="0"/>
              <w:ind w:firstLine="0" w:firstLineChars="0"/>
              <w:rPr>
                <w:rFonts w:ascii="Times New Roman" w:hAnsi="Times New Roman"/>
                <w:b/>
                <w:bCs/>
                <w:sz w:val="24"/>
                <w:szCs w:val="32"/>
              </w:rPr>
            </w:pPr>
            <w:r>
              <w:rPr>
                <w:rFonts w:hint="eastAsia"/>
                <w:b/>
                <w:bCs/>
                <w:sz w:val="24"/>
                <w:szCs w:val="32"/>
                <w:lang w:val="en-US" w:eastAsia="zh-CN"/>
              </w:rPr>
              <w:t>申报单位</w:t>
            </w:r>
            <w:r>
              <w:rPr>
                <w:rFonts w:hint="eastAsia" w:ascii="Times New Roman" w:hAnsi="Times New Roman"/>
                <w:b/>
                <w:bCs/>
                <w:sz w:val="24"/>
                <w:szCs w:val="32"/>
              </w:rPr>
              <w:t>是否</w:t>
            </w:r>
            <w:r>
              <w:rPr>
                <w:rFonts w:hint="eastAsia" w:ascii="Times New Roman" w:hAnsi="Times New Roman"/>
                <w:b/>
                <w:bCs/>
                <w:sz w:val="24"/>
                <w:szCs w:val="32"/>
                <w:lang w:val="en-US" w:eastAsia="zh-CN"/>
              </w:rPr>
              <w:t>为</w:t>
            </w:r>
            <w:r>
              <w:rPr>
                <w:rFonts w:hint="eastAsia" w:ascii="Times New Roman" w:hAnsi="Times New Roman"/>
                <w:b/>
                <w:bCs/>
                <w:sz w:val="24"/>
                <w:szCs w:val="32"/>
              </w:rPr>
              <w:t>2022年省产业集群数字化转型试点培育入库项目：</w:t>
            </w:r>
          </w:p>
          <w:p>
            <w:pPr>
              <w:tabs>
                <w:tab w:val="left" w:pos="312"/>
              </w:tabs>
              <w:spacing w:beforeLines="0" w:afterLines="0"/>
              <w:ind w:firstLine="0" w:firstLineChars="0"/>
              <w:rPr>
                <w:rFonts w:ascii="Times New Roman" w:hAnsi="Times New Roman"/>
              </w:rPr>
            </w:pPr>
            <w:r>
              <w:rPr>
                <w:rFonts w:ascii="Times New Roman" w:hAnsi="Times New Roman"/>
                <w:sz w:val="24"/>
                <w:szCs w:val="32"/>
              </w:rPr>
              <w:sym w:font="Wingdings" w:char="F06F"/>
            </w:r>
            <w:r>
              <w:rPr>
                <w:rFonts w:hint="eastAsia" w:ascii="Times New Roman" w:hAnsi="Times New Roman"/>
                <w:sz w:val="24"/>
                <w:szCs w:val="32"/>
              </w:rPr>
              <w:t>是</w:t>
            </w:r>
            <w:r>
              <w:rPr>
                <w:rFonts w:ascii="Times New Roman" w:hAnsi="Times New Roman"/>
                <w:sz w:val="24"/>
                <w:szCs w:val="32"/>
              </w:rPr>
              <w:t xml:space="preserve">    </w:t>
            </w:r>
            <w:r>
              <w:rPr>
                <w:rFonts w:ascii="Times New Roman" w:hAnsi="Times New Roman"/>
                <w:sz w:val="24"/>
                <w:szCs w:val="32"/>
              </w:rPr>
              <w:sym w:font="Wingdings" w:char="F06F"/>
            </w:r>
            <w:r>
              <w:rPr>
                <w:rFonts w:hint="eastAsia" w:ascii="Times New Roman" w:hAnsi="Times New Roman"/>
                <w:sz w:val="24"/>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val="0"/>
              <w:suppressAutoHyphens/>
              <w:spacing w:beforeLines="0" w:afterLines="0"/>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pacing w:beforeLines="0" w:afterLines="0"/>
              <w:ind w:firstLine="0" w:firstLineChars="0"/>
              <w:rPr>
                <w:rFonts w:ascii="Times New Roman" w:hAnsi="Times New Roman"/>
              </w:rPr>
            </w:pPr>
            <w:r>
              <w:rPr>
                <w:rFonts w:hint="eastAsia"/>
                <w:b/>
                <w:bCs/>
                <w:sz w:val="24"/>
                <w:szCs w:val="32"/>
                <w:lang w:val="en-US" w:eastAsia="zh-CN"/>
              </w:rPr>
              <w:t>申报单位已深耕所申报细分行业数字化转型</w:t>
            </w:r>
            <w:r>
              <w:rPr>
                <w:rFonts w:hint="eastAsia"/>
                <w:b w:val="0"/>
                <w:bCs w:val="0"/>
                <w:sz w:val="24"/>
                <w:szCs w:val="32"/>
                <w:u w:val="single"/>
                <w:lang w:val="en-US" w:eastAsia="zh-CN"/>
              </w:rPr>
              <w:t xml:space="preserve">       </w:t>
            </w:r>
            <w:r>
              <w:rPr>
                <w:rFonts w:hint="eastAsia"/>
                <w:b/>
                <w:bCs/>
                <w:sz w:val="24"/>
                <w:szCs w:val="32"/>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627"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adjustRightInd/>
              <w:snapToGrid/>
              <w:spacing w:beforeLines="0" w:afterLines="0"/>
              <w:ind w:firstLine="0" w:firstLineChars="0"/>
              <w:rPr>
                <w:rFonts w:hint="eastAsia" w:ascii="Times New Roman" w:hAnsi="Times New Roman"/>
                <w:sz w:val="24"/>
                <w:szCs w:val="32"/>
              </w:rPr>
            </w:pPr>
            <w:r>
              <w:rPr>
                <w:rFonts w:hint="eastAsia" w:ascii="Times New Roman" w:hAnsi="Times New Roman"/>
                <w:sz w:val="24"/>
                <w:szCs w:val="32"/>
              </w:rPr>
              <w:t>申报单位拟改造中小企业的数量</w:t>
            </w:r>
          </w:p>
          <w:p>
            <w:pPr>
              <w:adjustRightInd/>
              <w:snapToGrid/>
              <w:spacing w:beforeLines="0" w:afterLines="0"/>
              <w:ind w:firstLine="0" w:firstLineChars="0"/>
              <w:rPr>
                <w:rFonts w:hint="eastAsia" w:ascii="Times New Roman" w:hAnsi="Times New Roman" w:eastAsia="仿宋_GB2312" w:cs="Times New Roman"/>
                <w:sz w:val="30"/>
                <w:szCs w:val="20"/>
                <w:lang w:eastAsia="zh-CN"/>
              </w:rPr>
            </w:pPr>
            <w:r>
              <w:rPr>
                <w:rFonts w:hint="eastAsia"/>
                <w:sz w:val="24"/>
                <w:szCs w:val="32"/>
                <w:lang w:eastAsia="zh-CN"/>
              </w:rPr>
              <w:t>（</w:t>
            </w:r>
            <w:r>
              <w:rPr>
                <w:rFonts w:hint="eastAsia"/>
                <w:sz w:val="24"/>
                <w:szCs w:val="32"/>
                <w:lang w:val="en-US" w:eastAsia="zh-CN"/>
              </w:rPr>
              <w:t>承诺改造企业数不少于25家</w:t>
            </w:r>
            <w:r>
              <w:rPr>
                <w:rFonts w:hint="eastAsia"/>
                <w:sz w:val="24"/>
                <w:szCs w:val="32"/>
                <w:lang w:eastAsia="zh-CN"/>
              </w:rPr>
              <w:t>）</w:t>
            </w:r>
          </w:p>
        </w:tc>
        <w:tc>
          <w:tcPr>
            <w:tcW w:w="6964"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spacing w:beforeLines="0" w:afterLines="0"/>
              <w:ind w:firstLine="0" w:firstLineChars="0"/>
              <w:rPr>
                <w:rFonts w:ascii="Times New Roman" w:hAnsi="Times New Roman"/>
                <w:sz w:val="24"/>
                <w:szCs w:val="32"/>
              </w:rPr>
            </w:pPr>
            <w:r>
              <w:rPr>
                <w:rFonts w:ascii="Times New Roman" w:hAnsi="Times New Roman"/>
                <w:sz w:val="24"/>
                <w:szCs w:val="32"/>
              </w:rPr>
              <w:t>1.</w:t>
            </w:r>
            <w:r>
              <w:rPr>
                <w:rFonts w:hint="eastAsia" w:ascii="Times New Roman" w:hAnsi="Times New Roman"/>
                <w:sz w:val="24"/>
                <w:szCs w:val="32"/>
              </w:rPr>
              <w:t>实施第一年数量：</w:t>
            </w:r>
            <w:r>
              <w:rPr>
                <w:rFonts w:ascii="Times New Roman" w:hAnsi="Times New Roman"/>
                <w:sz w:val="24"/>
                <w:szCs w:val="32"/>
                <w:u w:val="single"/>
              </w:rPr>
              <w:t xml:space="preserve">             </w:t>
            </w:r>
            <w:r>
              <w:rPr>
                <w:rFonts w:hint="eastAsia" w:ascii="Times New Roman" w:hAnsi="Times New Roman"/>
                <w:sz w:val="24"/>
                <w:szCs w:val="32"/>
              </w:rPr>
              <w:t>家</w:t>
            </w:r>
          </w:p>
          <w:p>
            <w:pPr>
              <w:suppressAutoHyphens/>
              <w:spacing w:beforeLines="0" w:afterLines="0"/>
              <w:ind w:firstLine="0" w:firstLineChars="0"/>
              <w:rPr>
                <w:rFonts w:ascii="Times New Roman" w:hAnsi="Times New Roman"/>
                <w:sz w:val="24"/>
                <w:szCs w:val="32"/>
              </w:rPr>
            </w:pPr>
            <w:r>
              <w:rPr>
                <w:rFonts w:ascii="Times New Roman" w:hAnsi="Times New Roman"/>
                <w:sz w:val="24"/>
                <w:szCs w:val="32"/>
              </w:rPr>
              <w:t>2.</w:t>
            </w:r>
            <w:r>
              <w:rPr>
                <w:rFonts w:hint="eastAsia" w:ascii="Times New Roman" w:hAnsi="Times New Roman"/>
                <w:sz w:val="24"/>
                <w:szCs w:val="32"/>
              </w:rPr>
              <w:t>实施第二年数量：</w:t>
            </w:r>
            <w:r>
              <w:rPr>
                <w:rFonts w:ascii="Times New Roman" w:hAnsi="Times New Roman"/>
                <w:sz w:val="24"/>
                <w:szCs w:val="32"/>
                <w:u w:val="single"/>
              </w:rPr>
              <w:t xml:space="preserve">             </w:t>
            </w:r>
            <w:r>
              <w:rPr>
                <w:rFonts w:hint="eastAsia" w:ascii="Times New Roman" w:hAnsi="Times New Roman"/>
                <w:sz w:val="24"/>
                <w:szCs w:val="32"/>
              </w:rPr>
              <w:t>家</w:t>
            </w:r>
          </w:p>
          <w:p>
            <w:pPr>
              <w:adjustRightInd/>
              <w:snapToGrid/>
              <w:spacing w:beforeLines="0" w:afterLines="0"/>
              <w:ind w:firstLine="0" w:firstLineChars="0"/>
              <w:rPr>
                <w:rFonts w:ascii="Times New Roman" w:hAnsi="Times New Roman"/>
                <w:sz w:val="24"/>
                <w:szCs w:val="32"/>
              </w:rPr>
            </w:pPr>
            <w:r>
              <w:rPr>
                <w:rFonts w:hint="eastAsia" w:ascii="Times New Roman" w:hAnsi="Times New Roman"/>
                <w:sz w:val="24"/>
                <w:szCs w:val="32"/>
              </w:rPr>
              <w:t>目标总数：</w:t>
            </w:r>
            <w:r>
              <w:rPr>
                <w:rFonts w:ascii="Times New Roman" w:hAnsi="Times New Roman"/>
                <w:sz w:val="24"/>
                <w:szCs w:val="32"/>
                <w:u w:val="single"/>
              </w:rPr>
              <w:t xml:space="preserve">               </w:t>
            </w:r>
            <w:r>
              <w:rPr>
                <w:rFonts w:hint="eastAsia" w:ascii="Times New Roman" w:hAnsi="Times New Roman"/>
                <w:sz w:val="24"/>
                <w:szCs w:val="32"/>
                <w:u w:val="single"/>
              </w:rPr>
              <w:t xml:space="preserve"> </w:t>
            </w:r>
            <w:r>
              <w:rPr>
                <w:rFonts w:ascii="Times New Roman" w:hAnsi="Times New Roman"/>
                <w:sz w:val="24"/>
                <w:szCs w:val="32"/>
                <w:u w:val="single"/>
              </w:rPr>
              <w:t xml:space="preserve">     </w:t>
            </w:r>
            <w:r>
              <w:rPr>
                <w:rFonts w:hint="eastAsia" w:ascii="Times New Roman" w:hAnsi="Times New Roman"/>
                <w:sz w:val="24"/>
                <w:szCs w:val="32"/>
              </w:rPr>
              <w:t>家</w:t>
            </w:r>
          </w:p>
          <w:p>
            <w:pPr>
              <w:pStyle w:val="11"/>
              <w:spacing w:beforeLines="0" w:after="0" w:afterLines="0" w:line="560" w:lineRule="exact"/>
              <w:ind w:firstLine="210"/>
              <w:rPr>
                <w:rFonts w:ascii="Times New Roman" w:hAnsi="Times New Roman"/>
              </w:rPr>
            </w:pPr>
          </w:p>
          <w:p>
            <w:pPr>
              <w:pStyle w:val="11"/>
              <w:spacing w:beforeLines="0" w:after="0" w:afterLines="0" w:line="560" w:lineRule="exact"/>
              <w:ind w:firstLine="0" w:firstLineChars="0"/>
              <w:rPr>
                <w:rFonts w:ascii="Times New Roman" w:hAnsi="Times New Roman"/>
                <w:szCs w:val="21"/>
              </w:rPr>
            </w:pPr>
            <w:r>
              <w:rPr>
                <w:rFonts w:hint="eastAsia" w:ascii="Times New Roman" w:hAnsi="Times New Roman" w:eastAsia="仿宋_GB2312" w:cs="Times New Roman"/>
                <w:szCs w:val="21"/>
              </w:rPr>
              <w:t>（申报单位第一年需完成改造企业目标总数</w:t>
            </w:r>
            <w:r>
              <w:rPr>
                <w:rFonts w:ascii="Times New Roman" w:hAnsi="Times New Roman" w:eastAsia="仿宋_GB2312" w:cs="Times New Roman"/>
                <w:szCs w:val="21"/>
              </w:rPr>
              <w:t>80%</w:t>
            </w:r>
            <w:r>
              <w:rPr>
                <w:rFonts w:hint="eastAsia" w:ascii="Times New Roman" w:hAnsi="Times New Roman" w:eastAsia="仿宋_GB2312" w:cs="Times New Roman"/>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numPr>
                <w:ilvl w:val="0"/>
                <w:numId w:val="1"/>
              </w:numPr>
              <w:adjustRightInd/>
              <w:snapToGrid/>
              <w:spacing w:beforeLines="0" w:afterLines="0"/>
              <w:ind w:firstLine="0" w:firstLineChars="0"/>
              <w:rPr>
                <w:rFonts w:hint="eastAsia" w:ascii="Times New Roman" w:hAnsi="Times New Roman" w:eastAsia="黑体" w:cs="Times New Roman"/>
              </w:rPr>
            </w:pPr>
            <w:r>
              <w:rPr>
                <w:rFonts w:hint="eastAsia" w:ascii="Times New Roman" w:hAnsi="Times New Roman" w:eastAsia="黑体" w:cs="Times New Roman"/>
              </w:rPr>
              <w:t>申报单位</w:t>
            </w:r>
            <w:r>
              <w:rPr>
                <w:rFonts w:hint="eastAsia" w:ascii="Times New Roman" w:hAnsi="Times New Roman" w:eastAsia="黑体" w:cs="Times New Roman"/>
                <w:lang w:val="en-US" w:eastAsia="zh-CN"/>
              </w:rPr>
              <w:t>或</w:t>
            </w:r>
            <w:r>
              <w:rPr>
                <w:rFonts w:hint="eastAsia" w:ascii="Times New Roman" w:hAnsi="Times New Roman" w:eastAsia="黑体" w:cs="Times New Roman"/>
              </w:rPr>
              <w:t>合作数字化服务企业数字化转型服务情况</w:t>
            </w:r>
          </w:p>
          <w:p>
            <w:pPr>
              <w:numPr>
                <w:ilvl w:val="0"/>
                <w:numId w:val="0"/>
              </w:numPr>
              <w:adjustRightInd/>
              <w:snapToGrid/>
              <w:spacing w:beforeLines="0" w:afterLines="0"/>
              <w:rPr>
                <w:rFonts w:hint="eastAsia" w:ascii="Times New Roman" w:hAnsi="Times New Roman" w:eastAsia="黑体" w:cs="Times New Roman"/>
                <w:lang w:eastAsia="zh-CN"/>
              </w:rPr>
            </w:pPr>
            <w:r>
              <w:rPr>
                <w:rFonts w:hint="eastAsia" w:ascii="Times New Roman" w:hAnsi="Times New Roman" w:eastAsia="仿宋_GB2312" w:cs="仿宋_GB2312"/>
                <w:sz w:val="24"/>
                <w:szCs w:val="18"/>
                <w:lang w:eastAsia="zh-CN"/>
              </w:rPr>
              <w:t>（</w:t>
            </w:r>
            <w:r>
              <w:rPr>
                <w:rFonts w:hint="eastAsia" w:ascii="Times New Roman" w:hAnsi="Times New Roman" w:eastAsia="仿宋_GB2312" w:cs="仿宋_GB2312"/>
                <w:sz w:val="24"/>
                <w:szCs w:val="18"/>
                <w:lang w:val="en-US" w:eastAsia="zh-CN"/>
              </w:rPr>
              <w:t>本部分</w:t>
            </w:r>
            <w:r>
              <w:rPr>
                <w:rFonts w:hint="eastAsia" w:ascii="Times New Roman" w:hAnsi="Times New Roman" w:cs="仿宋_GB2312"/>
                <w:sz w:val="24"/>
                <w:szCs w:val="18"/>
                <w:lang w:val="en-US" w:eastAsia="zh-CN"/>
              </w:rPr>
              <w:t>所指平台、产品服务、案例可由</w:t>
            </w:r>
            <w:r>
              <w:rPr>
                <w:rFonts w:hint="eastAsia" w:ascii="Times New Roman" w:hAnsi="Times New Roman" w:eastAsia="仿宋_GB2312" w:cs="仿宋_GB2312"/>
                <w:sz w:val="24"/>
                <w:szCs w:val="18"/>
                <w:lang w:val="en-US" w:eastAsia="zh-CN"/>
              </w:rPr>
              <w:t>申报单位</w:t>
            </w:r>
            <w:r>
              <w:rPr>
                <w:rFonts w:hint="eastAsia" w:ascii="Times New Roman" w:hAnsi="Times New Roman" w:cs="仿宋_GB2312"/>
                <w:sz w:val="24"/>
                <w:szCs w:val="18"/>
                <w:lang w:val="en-US" w:eastAsia="zh-CN"/>
              </w:rPr>
              <w:t>或签订合作协议的</w:t>
            </w:r>
            <w:r>
              <w:rPr>
                <w:rFonts w:hint="eastAsia" w:ascii="Times New Roman" w:hAnsi="Times New Roman" w:eastAsia="仿宋_GB2312" w:cs="仿宋_GB2312"/>
                <w:sz w:val="24"/>
                <w:szCs w:val="18"/>
                <w:lang w:val="en-US" w:eastAsia="zh-CN"/>
              </w:rPr>
              <w:t>数字化服务企业</w:t>
            </w:r>
            <w:r>
              <w:rPr>
                <w:rFonts w:hint="eastAsia" w:ascii="Times New Roman" w:hAnsi="Times New Roman" w:cs="仿宋_GB2312"/>
                <w:sz w:val="24"/>
                <w:szCs w:val="18"/>
                <w:lang w:val="en-US" w:eastAsia="zh-CN"/>
              </w:rPr>
              <w:t>提供</w:t>
            </w:r>
            <w:r>
              <w:rPr>
                <w:rFonts w:hint="eastAsia" w:ascii="Times New Roman" w:hAnsi="Times New Roman" w:eastAsia="仿宋_GB2312" w:cs="仿宋_GB2312"/>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restart"/>
            <w:tcBorders>
              <w:top w:val="single" w:color="auto" w:sz="4" w:space="0"/>
              <w:left w:val="single" w:color="auto" w:sz="4" w:space="0"/>
              <w:right w:val="single" w:color="auto" w:sz="4" w:space="0"/>
              <w:tl2br w:val="nil"/>
              <w:tr2bl w:val="nil"/>
            </w:tcBorders>
            <w:vAlign w:val="center"/>
          </w:tcPr>
          <w:p>
            <w:pPr>
              <w:widowControl w:val="0"/>
              <w:spacing w:beforeLines="0" w:afterLines="0"/>
              <w:ind w:firstLine="0" w:firstLineChars="0"/>
              <w:jc w:val="center"/>
              <w:textAlignment w:val="center"/>
              <w:rPr>
                <w:rFonts w:hint="eastAsia" w:ascii="Times New Roman" w:hAnsi="Times New Roman" w:eastAsia="仿宋_GB2312" w:cs="Times New Roman"/>
                <w:color w:val="000000"/>
                <w:sz w:val="24"/>
                <w:szCs w:val="24"/>
                <w:lang w:eastAsia="zh-CN" w:bidi="ar"/>
              </w:rPr>
            </w:pPr>
            <w:r>
              <w:rPr>
                <w:rFonts w:hint="eastAsia" w:ascii="Times New Roman" w:hAnsi="Times New Roman" w:cs="Times New Roman"/>
                <w:color w:val="000000"/>
                <w:sz w:val="24"/>
                <w:szCs w:val="24"/>
                <w:lang w:bidi="ar"/>
              </w:rPr>
              <w:t>服务基础</w:t>
            </w:r>
          </w:p>
          <w:p>
            <w:pPr>
              <w:pStyle w:val="2"/>
              <w:rPr>
                <w:rFonts w:hint="eastAsia"/>
                <w:lang w:eastAsia="zh-CN"/>
              </w:rPr>
            </w:pPr>
          </w:p>
        </w:tc>
        <w:tc>
          <w:tcPr>
            <w:tcW w:w="30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rPr>
            </w:pPr>
            <w:r>
              <w:rPr>
                <w:rFonts w:hint="eastAsia" w:ascii="Times New Roman" w:hAnsi="Times New Roman" w:cs="Times New Roman"/>
                <w:color w:val="000000"/>
                <w:sz w:val="24"/>
                <w:szCs w:val="24"/>
                <w:lang w:bidi="ar"/>
              </w:rPr>
              <w:t>申报单位从事或开展数字化转型业务时间（年）</w:t>
            </w:r>
          </w:p>
        </w:tc>
        <w:tc>
          <w:tcPr>
            <w:tcW w:w="5692"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continue"/>
            <w:tcBorders>
              <w:left w:val="single" w:color="auto" w:sz="4" w:space="0"/>
              <w:right w:val="single" w:color="auto" w:sz="4" w:space="0"/>
              <w:tl2br w:val="nil"/>
              <w:tr2bl w:val="nil"/>
            </w:tcBorders>
            <w:vAlign w:val="center"/>
          </w:tcPr>
          <w:p>
            <w:pPr>
              <w:spacing w:beforeLines="0" w:afterLines="0"/>
              <w:ind w:firstLine="0" w:firstLineChars="0"/>
              <w:rPr>
                <w:rFonts w:ascii="Times New Roman" w:hAnsi="Times New Roman" w:cs="Times New Roman"/>
                <w:color w:val="000000"/>
                <w:kern w:val="0"/>
                <w:sz w:val="24"/>
                <w:lang w:bidi="ar"/>
              </w:rPr>
            </w:pPr>
          </w:p>
        </w:tc>
        <w:tc>
          <w:tcPr>
            <w:tcW w:w="30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szCs w:val="24"/>
              </w:rPr>
            </w:pPr>
            <w:r>
              <w:rPr>
                <w:rFonts w:hint="eastAsia" w:ascii="Times New Roman" w:hAnsi="Times New Roman" w:cs="Times New Roman"/>
                <w:color w:val="000000"/>
                <w:sz w:val="24"/>
                <w:szCs w:val="24"/>
                <w:lang w:bidi="ar"/>
              </w:rPr>
              <w:t>申报单位</w:t>
            </w:r>
            <w:r>
              <w:rPr>
                <w:rFonts w:hint="eastAsia" w:ascii="Times New Roman" w:hAnsi="Times New Roman" w:cs="Times New Roman"/>
                <w:sz w:val="24"/>
                <w:szCs w:val="24"/>
                <w:lang w:val="en-US" w:eastAsia="zh-CN"/>
              </w:rPr>
              <w:t>已</w:t>
            </w:r>
            <w:r>
              <w:rPr>
                <w:rFonts w:hint="eastAsia" w:ascii="Times New Roman" w:hAnsi="Times New Roman" w:cs="Times New Roman"/>
                <w:sz w:val="24"/>
                <w:szCs w:val="24"/>
              </w:rPr>
              <w:t>联合专业领域</w:t>
            </w:r>
            <w:r>
              <w:rPr>
                <w:rFonts w:hint="eastAsia" w:ascii="Times New Roman" w:hAnsi="Times New Roman" w:cs="Times New Roman"/>
                <w:sz w:val="24"/>
                <w:szCs w:val="24"/>
                <w:lang w:val="en-US" w:eastAsia="zh-CN"/>
              </w:rPr>
              <w:t>数字化</w:t>
            </w:r>
            <w:r>
              <w:rPr>
                <w:rFonts w:hint="eastAsia" w:ascii="Times New Roman" w:hAnsi="Times New Roman" w:cs="Times New Roman"/>
                <w:sz w:val="24"/>
                <w:szCs w:val="24"/>
              </w:rPr>
              <w:t>服务商数量（家）</w:t>
            </w:r>
          </w:p>
        </w:tc>
        <w:tc>
          <w:tcPr>
            <w:tcW w:w="5692"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800" w:type="dxa"/>
            <w:gridSpan w:val="2"/>
            <w:vMerge w:val="continue"/>
            <w:tcBorders>
              <w:left w:val="single" w:color="auto" w:sz="4" w:space="0"/>
              <w:right w:val="single" w:color="auto" w:sz="4" w:space="0"/>
              <w:tl2br w:val="nil"/>
              <w:tr2bl w:val="nil"/>
            </w:tcBorders>
            <w:vAlign w:val="center"/>
          </w:tcPr>
          <w:p>
            <w:pPr>
              <w:spacing w:beforeLines="0" w:afterLines="0"/>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0" w:afterLines="0" w:line="5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自建或共建工业互联网平台</w:t>
            </w:r>
            <w:r>
              <w:rPr>
                <w:rFonts w:hint="eastAsia" w:ascii="Times New Roman" w:hAnsi="Times New Roman" w:cs="Times New Roman"/>
                <w:sz w:val="24"/>
                <w:szCs w:val="24"/>
                <w:lang w:val="en-US" w:eastAsia="zh-CN"/>
              </w:rPr>
              <w:t>及其他基础性或公共服务类平台</w:t>
            </w:r>
            <w:r>
              <w:rPr>
                <w:rFonts w:hint="eastAsia" w:ascii="Times New Roman" w:hAnsi="Times New Roman" w:cs="Times New Roman"/>
                <w:sz w:val="24"/>
                <w:szCs w:val="24"/>
              </w:rPr>
              <w:t>：</w:t>
            </w:r>
            <w:r>
              <w:rPr>
                <w:rFonts w:ascii="Times New Roman" w:hAnsi="Times New Roman"/>
                <w:kern w:val="0"/>
                <w:sz w:val="24"/>
                <w:szCs w:val="24"/>
                <w:u w:val="single"/>
              </w:rPr>
              <w:t xml:space="preserve">                </w:t>
            </w:r>
          </w:p>
          <w:p>
            <w:pPr>
              <w:spacing w:beforeLines="0" w:afterLines="0" w:line="56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跨行业跨领域</w:t>
            </w:r>
            <w:r>
              <w:rPr>
                <w:rFonts w:hint="eastAsia" w:ascii="Times New Roman" w:hAnsi="Times New Roman" w:eastAsia="仿宋_GB2312" w:cs="仿宋_GB2312"/>
                <w:color w:val="000000"/>
                <w:spacing w:val="0"/>
                <w:sz w:val="24"/>
                <w:shd w:val="clear" w:color="auto" w:fill="FFFFFF"/>
              </w:rPr>
              <w:t>工业互联网平台</w:t>
            </w:r>
          </w:p>
          <w:p>
            <w:pPr>
              <w:spacing w:beforeLines="0" w:afterLines="0"/>
              <w:ind w:firstLine="0" w:firstLineChars="0"/>
              <w:jc w:val="left"/>
              <w:rPr>
                <w:rFonts w:hint="eastAsia" w:ascii="Times New Roman" w:hAnsi="Times New Roman" w:eastAsia="仿宋_GB2312" w:cs="Times New Roman"/>
                <w:sz w:val="24"/>
                <w:szCs w:val="24"/>
                <w:lang w:eastAsia="zh-CN"/>
              </w:rPr>
            </w:pPr>
            <w:r>
              <w:rPr>
                <w:rFonts w:ascii="Times New Roman" w:hAnsi="Times New Roman" w:cs="Times New Roman"/>
                <w:sz w:val="24"/>
                <w:szCs w:val="24"/>
              </w:rPr>
              <w:sym w:font="Wingdings" w:char="00A8"/>
            </w:r>
            <w:r>
              <w:rPr>
                <w:rFonts w:hint="eastAsia" w:ascii="Times New Roman" w:hAnsi="Times New Roman" w:eastAsia="仿宋_GB2312" w:cs="仿宋_GB2312"/>
                <w:color w:val="000000"/>
                <w:spacing w:val="0"/>
                <w:sz w:val="24"/>
                <w:shd w:val="clear" w:color="auto" w:fill="FFFFFF"/>
              </w:rPr>
              <w:t>特色专业型工业互联网平台</w:t>
            </w:r>
          </w:p>
          <w:p>
            <w:pPr>
              <w:spacing w:beforeLines="0" w:afterLines="0"/>
              <w:ind w:firstLine="0" w:firstLineChars="0"/>
              <w:jc w:val="left"/>
              <w:rPr>
                <w:rFonts w:ascii="Times New Roman" w:hAnsi="Times New Roman" w:cs="Times New Roman"/>
                <w:sz w:val="24"/>
                <w:szCs w:val="24"/>
                <w:highlight w:val="none"/>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人工智能平台</w:t>
            </w:r>
          </w:p>
          <w:p>
            <w:pPr>
              <w:spacing w:beforeLines="0" w:afterLines="0"/>
              <w:ind w:firstLine="0" w:firstLineChars="0"/>
              <w:jc w:val="left"/>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智能制造平台</w:t>
            </w:r>
          </w:p>
          <w:p>
            <w:pPr>
              <w:spacing w:beforeLines="0" w:afterLines="0"/>
              <w:ind w:firstLine="0" w:firstLineChars="0"/>
              <w:jc w:val="left"/>
              <w:rPr>
                <w:rFonts w:hint="default" w:ascii="Times New Roman" w:hAnsi="Times New Roman" w:cs="Times New Roman"/>
                <w:sz w:val="24"/>
                <w:szCs w:val="24"/>
                <w:highlight w:val="none"/>
                <w:lang w:val="en-US" w:eastAsia="zh-CN"/>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绿色节能平台</w:t>
            </w:r>
          </w:p>
          <w:p>
            <w:pPr>
              <w:spacing w:beforeLines="0" w:afterLines="0"/>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无自建或共建平台</w:t>
            </w:r>
          </w:p>
          <w:p>
            <w:pPr>
              <w:spacing w:beforeLines="0" w:afterLines="0"/>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其他：</w:t>
            </w:r>
            <w:r>
              <w:rPr>
                <w:rFonts w:ascii="Times New Roman" w:hAnsi="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800" w:type="dxa"/>
            <w:gridSpan w:val="2"/>
            <w:vMerge w:val="continue"/>
            <w:tcBorders>
              <w:left w:val="single" w:color="auto" w:sz="4" w:space="0"/>
              <w:right w:val="single" w:color="auto" w:sz="4" w:space="0"/>
              <w:tl2br w:val="nil"/>
              <w:tr2bl w:val="nil"/>
            </w:tcBorders>
            <w:vAlign w:val="center"/>
          </w:tcPr>
          <w:p>
            <w:pPr>
              <w:spacing w:beforeLines="0" w:afterLines="0"/>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uppressAutoHyphens/>
              <w:spacing w:before="0" w:beforeLines="0" w:afterLines="0"/>
              <w:ind w:firstLine="0" w:firstLineChars="0"/>
              <w:jc w:val="left"/>
              <w:rPr>
                <w:rFonts w:ascii="Times New Roman" w:hAnsi="Times New Roman"/>
                <w:sz w:val="24"/>
                <w:szCs w:val="24"/>
                <w:highlight w:val="none"/>
              </w:rPr>
            </w:pPr>
            <w:r>
              <w:rPr>
                <w:rFonts w:hint="eastAsia" w:ascii="Times New Roman" w:hAnsi="Times New Roman"/>
                <w:sz w:val="24"/>
                <w:szCs w:val="32"/>
                <w:highlight w:val="none"/>
                <w:lang w:val="en-US" w:eastAsia="zh-CN"/>
              </w:rPr>
              <w:t>数字化转型产品/</w:t>
            </w:r>
            <w:r>
              <w:rPr>
                <w:rFonts w:hint="eastAsia" w:ascii="Times New Roman" w:hAnsi="Times New Roman"/>
                <w:sz w:val="24"/>
                <w:szCs w:val="32"/>
                <w:highlight w:val="none"/>
              </w:rPr>
              <w:t>服务</w:t>
            </w:r>
            <w:r>
              <w:rPr>
                <w:rFonts w:hint="eastAsia" w:ascii="Times New Roman" w:hAnsi="Times New Roman"/>
                <w:sz w:val="24"/>
                <w:szCs w:val="32"/>
                <w:highlight w:val="none"/>
                <w:lang w:val="en-US" w:eastAsia="zh-CN"/>
              </w:rPr>
              <w:t>类型包括</w:t>
            </w:r>
            <w:r>
              <w:rPr>
                <w:rFonts w:hint="eastAsia" w:ascii="Times New Roman" w:hAnsi="Times New Roman"/>
                <w:sz w:val="24"/>
                <w:szCs w:val="32"/>
                <w:highlight w:val="none"/>
              </w:rPr>
              <w:t>（可多选）：</w:t>
            </w:r>
          </w:p>
          <w:p>
            <w:pPr>
              <w:suppressAutoHyphens/>
              <w:spacing w:before="0" w:beforeLines="0" w:afterLines="0"/>
              <w:ind w:firstLine="0" w:firstLineChars="0"/>
              <w:jc w:val="left"/>
              <w:rPr>
                <w:rFonts w:ascii="Times New Roman" w:hAnsi="Times New Roman"/>
                <w:sz w:val="24"/>
                <w:szCs w:val="24"/>
              </w:rPr>
            </w:pPr>
            <w:r>
              <w:rPr>
                <w:rFonts w:hint="eastAsia" w:ascii="Times New Roman" w:hAnsi="Times New Roman"/>
                <w:sz w:val="24"/>
                <w:szCs w:val="24"/>
                <w:lang w:val="en-US" w:eastAsia="zh-CN"/>
              </w:rPr>
              <w:t>设计</w:t>
            </w:r>
            <w:r>
              <w:rPr>
                <w:rFonts w:hint="eastAsia" w:ascii="Times New Roman" w:hAnsi="Times New Roman"/>
                <w:sz w:val="24"/>
                <w:szCs w:val="24"/>
              </w:rPr>
              <w:t>：□</w:t>
            </w:r>
            <w:r>
              <w:rPr>
                <w:rFonts w:ascii="Times New Roman" w:hAnsi="Times New Roman"/>
                <w:sz w:val="24"/>
                <w:szCs w:val="24"/>
              </w:rPr>
              <w:t xml:space="preserve">CAD  </w:t>
            </w:r>
            <w:r>
              <w:rPr>
                <w:rFonts w:hint="eastAsia" w:ascii="Times New Roman" w:hAnsi="Times New Roman"/>
                <w:sz w:val="24"/>
                <w:szCs w:val="24"/>
              </w:rPr>
              <w:t>□</w:t>
            </w:r>
            <w:r>
              <w:rPr>
                <w:rFonts w:ascii="Times New Roman" w:hAnsi="Times New Roman"/>
                <w:sz w:val="24"/>
                <w:szCs w:val="24"/>
              </w:rPr>
              <w:t xml:space="preserve">CAE  </w:t>
            </w:r>
            <w:r>
              <w:rPr>
                <w:rFonts w:hint="eastAsia" w:ascii="Times New Roman" w:hAnsi="Times New Roman"/>
                <w:sz w:val="24"/>
                <w:szCs w:val="24"/>
              </w:rPr>
              <w:t>□</w:t>
            </w:r>
            <w:r>
              <w:rPr>
                <w:rFonts w:ascii="Times New Roman" w:hAnsi="Times New Roman"/>
                <w:sz w:val="24"/>
                <w:szCs w:val="24"/>
              </w:rPr>
              <w:t xml:space="preserve">CAPP  </w:t>
            </w:r>
            <w:r>
              <w:rPr>
                <w:rFonts w:hint="eastAsia" w:ascii="Times New Roman" w:hAnsi="Times New Roman"/>
                <w:sz w:val="24"/>
                <w:szCs w:val="24"/>
              </w:rPr>
              <w:t>□</w:t>
            </w:r>
            <w:r>
              <w:rPr>
                <w:rFonts w:ascii="Times New Roman" w:hAnsi="Times New Roman"/>
                <w:sz w:val="24"/>
                <w:szCs w:val="24"/>
              </w:rPr>
              <w:t xml:space="preserve">CAM  </w:t>
            </w:r>
            <w:r>
              <w:rPr>
                <w:rFonts w:hint="eastAsia" w:ascii="Times New Roman" w:hAnsi="Times New Roman"/>
                <w:sz w:val="24"/>
                <w:szCs w:val="24"/>
              </w:rPr>
              <w:t>□数字孪生</w:t>
            </w:r>
            <w:r>
              <w:rPr>
                <w:rFonts w:ascii="Times New Roman" w:hAnsi="Times New Roman"/>
                <w:sz w:val="24"/>
                <w:szCs w:val="24"/>
              </w:rPr>
              <w:t xml:space="preserve"> </w:t>
            </w:r>
            <w:r>
              <w:rPr>
                <w:rFonts w:hint="eastAsia" w:ascii="Times New Roman" w:hAnsi="Times New Roman"/>
                <w:sz w:val="24"/>
                <w:szCs w:val="24"/>
              </w:rPr>
              <w:t>□其他</w:t>
            </w:r>
            <w:r>
              <w:rPr>
                <w:rFonts w:ascii="Times New Roman" w:hAnsi="Times New Roman"/>
                <w:kern w:val="0"/>
                <w:sz w:val="24"/>
                <w:szCs w:val="24"/>
                <w:u w:val="single"/>
              </w:rPr>
              <w:t xml:space="preserve">       </w:t>
            </w:r>
          </w:p>
          <w:p>
            <w:pPr>
              <w:suppressAutoHyphens/>
              <w:spacing w:before="0" w:beforeLines="0" w:afterLines="0"/>
              <w:ind w:firstLine="0" w:firstLineChars="0"/>
              <w:jc w:val="left"/>
              <w:rPr>
                <w:rFonts w:ascii="Times New Roman" w:hAnsi="Times New Roman"/>
                <w:sz w:val="24"/>
                <w:szCs w:val="24"/>
              </w:rPr>
            </w:pPr>
            <w:r>
              <w:rPr>
                <w:rFonts w:hint="eastAsia" w:ascii="Times New Roman" w:hAnsi="Times New Roman"/>
                <w:sz w:val="24"/>
                <w:szCs w:val="24"/>
              </w:rPr>
              <w:t>制造：□</w:t>
            </w:r>
            <w:r>
              <w:rPr>
                <w:rFonts w:ascii="Times New Roman" w:hAnsi="Times New Roman"/>
                <w:sz w:val="24"/>
                <w:szCs w:val="24"/>
              </w:rPr>
              <w:t xml:space="preserve">MES  </w:t>
            </w:r>
            <w:r>
              <w:rPr>
                <w:rFonts w:hint="eastAsia" w:ascii="Times New Roman" w:hAnsi="Times New Roman"/>
                <w:sz w:val="24"/>
                <w:szCs w:val="24"/>
              </w:rPr>
              <w:t>□</w:t>
            </w:r>
            <w:r>
              <w:rPr>
                <w:rFonts w:ascii="Times New Roman" w:hAnsi="Times New Roman"/>
                <w:sz w:val="24"/>
                <w:szCs w:val="24"/>
              </w:rPr>
              <w:t xml:space="preserve">APS  </w:t>
            </w:r>
            <w:r>
              <w:rPr>
                <w:rFonts w:hint="eastAsia" w:ascii="Times New Roman" w:hAnsi="Times New Roman"/>
                <w:sz w:val="24"/>
                <w:szCs w:val="24"/>
                <w:lang w:eastAsia="zh-CN"/>
              </w:rPr>
              <w:t>□</w:t>
            </w:r>
            <w:r>
              <w:rPr>
                <w:rFonts w:ascii="Times New Roman" w:hAnsi="Times New Roman"/>
                <w:sz w:val="24"/>
                <w:szCs w:val="24"/>
              </w:rPr>
              <w:t xml:space="preserve">PLM   </w:t>
            </w:r>
            <w:r>
              <w:rPr>
                <w:rFonts w:hint="eastAsia" w:ascii="Times New Roman" w:hAnsi="Times New Roman"/>
                <w:sz w:val="24"/>
                <w:szCs w:val="24"/>
              </w:rPr>
              <w:t>□</w:t>
            </w:r>
            <w:r>
              <w:rPr>
                <w:rFonts w:ascii="Times New Roman" w:hAnsi="Times New Roman"/>
                <w:sz w:val="24"/>
                <w:szCs w:val="24"/>
              </w:rPr>
              <w:t xml:space="preserve">PDM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0" w:beforeLines="0" w:afterLines="0"/>
              <w:ind w:firstLine="0" w:firstLineChars="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销售：</w:t>
            </w:r>
            <w:r>
              <w:rPr>
                <w:rFonts w:hint="eastAsia" w:ascii="Times New Roman" w:hAnsi="Times New Roman"/>
                <w:sz w:val="24"/>
                <w:szCs w:val="24"/>
                <w:lang w:eastAsia="zh-CN"/>
              </w:rPr>
              <w:t>□</w:t>
            </w:r>
            <w:r>
              <w:rPr>
                <w:rFonts w:ascii="Times New Roman" w:hAnsi="Times New Roman"/>
                <w:sz w:val="24"/>
                <w:szCs w:val="24"/>
              </w:rPr>
              <w:t xml:space="preserve">CRM  </w:t>
            </w:r>
            <w:r>
              <w:rPr>
                <w:rFonts w:hint="eastAsia" w:ascii="Times New Roman" w:hAnsi="Times New Roman"/>
                <w:sz w:val="24"/>
                <w:szCs w:val="24"/>
              </w:rPr>
              <w:t>□</w:t>
            </w:r>
            <w:r>
              <w:rPr>
                <w:rFonts w:ascii="Times New Roman" w:hAnsi="Times New Roman"/>
                <w:sz w:val="24"/>
                <w:szCs w:val="24"/>
              </w:rPr>
              <w:t xml:space="preserve">SRM  </w:t>
            </w:r>
            <w:r>
              <w:rPr>
                <w:rFonts w:hint="eastAsia" w:ascii="Times New Roman" w:hAnsi="Times New Roman"/>
                <w:sz w:val="24"/>
                <w:szCs w:val="24"/>
              </w:rPr>
              <w:t>□</w:t>
            </w:r>
            <w:r>
              <w:rPr>
                <w:rFonts w:ascii="Times New Roman" w:hAnsi="Times New Roman"/>
                <w:sz w:val="24"/>
                <w:szCs w:val="24"/>
              </w:rPr>
              <w:t xml:space="preserve">SCM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0" w:beforeLines="0" w:afterLines="0"/>
              <w:ind w:firstLine="0" w:firstLineChars="0"/>
              <w:jc w:val="left"/>
              <w:rPr>
                <w:rFonts w:hint="default" w:ascii="Times New Roman" w:hAnsi="Times New Roman"/>
                <w:sz w:val="24"/>
                <w:szCs w:val="24"/>
                <w:lang w:val="en-US" w:eastAsia="zh-CN"/>
              </w:rPr>
            </w:pPr>
            <w:r>
              <w:rPr>
                <w:rFonts w:hint="eastAsia" w:ascii="Times New Roman" w:hAnsi="Times New Roman"/>
                <w:sz w:val="24"/>
                <w:szCs w:val="24"/>
                <w:lang w:val="en-US" w:eastAsia="zh-CN"/>
              </w:rPr>
              <w:t>服务：</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MRO  </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PHM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0" w:beforeLines="0" w:afterLines="0"/>
              <w:ind w:firstLine="0" w:firstLineChars="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管理：</w:t>
            </w:r>
            <w:r>
              <w:rPr>
                <w:rFonts w:hint="eastAsia" w:ascii="Times New Roman" w:hAnsi="Times New Roman"/>
                <w:sz w:val="24"/>
                <w:szCs w:val="24"/>
              </w:rPr>
              <w:t>□</w:t>
            </w:r>
            <w:r>
              <w:rPr>
                <w:rFonts w:ascii="Times New Roman" w:hAnsi="Times New Roman"/>
                <w:sz w:val="24"/>
                <w:szCs w:val="24"/>
              </w:rPr>
              <w:t xml:space="preserve">ERP  </w:t>
            </w:r>
            <w:r>
              <w:rPr>
                <w:rFonts w:hint="eastAsia" w:ascii="Times New Roman" w:hAnsi="Times New Roman"/>
                <w:sz w:val="24"/>
                <w:szCs w:val="24"/>
              </w:rPr>
              <w:t>□</w:t>
            </w:r>
            <w:r>
              <w:rPr>
                <w:rFonts w:ascii="Times New Roman" w:hAnsi="Times New Roman"/>
                <w:sz w:val="24"/>
                <w:szCs w:val="24"/>
              </w:rPr>
              <w:t xml:space="preserve">OA  </w:t>
            </w:r>
            <w:r>
              <w:rPr>
                <w:rFonts w:hint="eastAsia" w:ascii="Times New Roman" w:hAnsi="Times New Roman"/>
                <w:sz w:val="24"/>
                <w:szCs w:val="24"/>
              </w:rPr>
              <w:t>□</w:t>
            </w:r>
            <w:r>
              <w:rPr>
                <w:rFonts w:ascii="Times New Roman" w:hAnsi="Times New Roman"/>
                <w:sz w:val="24"/>
                <w:szCs w:val="24"/>
              </w:rPr>
              <w:t xml:space="preserve">BI  </w:t>
            </w:r>
            <w:r>
              <w:rPr>
                <w:rFonts w:ascii="Times New Roman" w:hAnsi="Times New Roman"/>
                <w:sz w:val="24"/>
                <w:szCs w:val="24"/>
              </w:rPr>
              <w:sym w:font="Wingdings 2" w:char="00A3"/>
            </w:r>
            <w:r>
              <w:rPr>
                <w:rFonts w:ascii="Times New Roman" w:hAnsi="Times New Roman"/>
                <w:sz w:val="24"/>
                <w:szCs w:val="24"/>
              </w:rPr>
              <w:t xml:space="preserve">FMIS </w:t>
            </w:r>
            <w:r>
              <w:rPr>
                <w:rFonts w:hint="eastAsia" w:ascii="Times New Roman" w:hAnsi="Times New Roman"/>
                <w:sz w:val="24"/>
                <w:szCs w:val="24"/>
              </w:rPr>
              <w:t xml:space="preserve"> </w:t>
            </w:r>
            <w:r>
              <w:rPr>
                <w:rFonts w:hint="eastAsia" w:ascii="Times New Roman" w:hAnsi="Times New Roman"/>
                <w:sz w:val="24"/>
                <w:szCs w:val="24"/>
                <w:lang w:eastAsia="zh-CN"/>
              </w:rPr>
              <w:t>□</w:t>
            </w:r>
            <w:r>
              <w:rPr>
                <w:rFonts w:ascii="Times New Roman" w:hAnsi="Times New Roman"/>
                <w:sz w:val="24"/>
                <w:szCs w:val="24"/>
              </w:rPr>
              <w:t xml:space="preserve">BOM  </w:t>
            </w:r>
            <w:r>
              <w:rPr>
                <w:rFonts w:hint="eastAsia" w:ascii="Times New Roman" w:hAnsi="Times New Roman"/>
                <w:sz w:val="24"/>
                <w:szCs w:val="24"/>
              </w:rPr>
              <w:t>□</w:t>
            </w:r>
            <w:r>
              <w:rPr>
                <w:rFonts w:ascii="Times New Roman" w:hAnsi="Times New Roman"/>
                <w:sz w:val="24"/>
                <w:szCs w:val="24"/>
              </w:rPr>
              <w:t xml:space="preserve">WMS  </w:t>
            </w:r>
            <w:r>
              <w:rPr>
                <w:rFonts w:hint="eastAsia" w:ascii="Times New Roman" w:hAnsi="Times New Roman"/>
                <w:sz w:val="24"/>
                <w:szCs w:val="24"/>
              </w:rPr>
              <w:t>□</w:t>
            </w:r>
            <w:r>
              <w:rPr>
                <w:rFonts w:ascii="Times New Roman" w:hAnsi="Times New Roman"/>
                <w:sz w:val="24"/>
                <w:szCs w:val="24"/>
              </w:rPr>
              <w:t xml:space="preserve">QMS  </w:t>
            </w:r>
            <w:r>
              <w:rPr>
                <w:rFonts w:hint="eastAsia" w:ascii="Times New Roman" w:hAnsi="Times New Roman"/>
                <w:sz w:val="24"/>
                <w:szCs w:val="24"/>
              </w:rPr>
              <w:t>□</w:t>
            </w:r>
            <w:r>
              <w:rPr>
                <w:rFonts w:ascii="Times New Roman" w:hAnsi="Times New Roman"/>
                <w:sz w:val="24"/>
                <w:szCs w:val="24"/>
              </w:rPr>
              <w:t xml:space="preserve">LIMS  </w:t>
            </w:r>
            <w:r>
              <w:rPr>
                <w:rFonts w:hint="eastAsia" w:ascii="Times New Roman" w:hAnsi="Times New Roman"/>
                <w:sz w:val="24"/>
                <w:szCs w:val="24"/>
              </w:rPr>
              <w:t>□其他</w:t>
            </w:r>
            <w:r>
              <w:rPr>
                <w:rFonts w:ascii="Times New Roman" w:hAnsi="Times New Roman"/>
                <w:kern w:val="0"/>
                <w:sz w:val="24"/>
                <w:szCs w:val="24"/>
                <w:u w:val="single"/>
              </w:rPr>
              <w:t xml:space="preserve">     </w:t>
            </w:r>
          </w:p>
          <w:p>
            <w:pPr>
              <w:adjustRightInd/>
              <w:snapToGrid/>
              <w:spacing w:before="0" w:beforeLines="0" w:afterLines="0"/>
              <w:ind w:firstLine="0" w:firstLineChars="0"/>
              <w:jc w:val="left"/>
              <w:rPr>
                <w:rFonts w:ascii="Times New Roman" w:hAnsi="Times New Roman" w:cs="Times New Roman"/>
                <w:sz w:val="24"/>
                <w:szCs w:val="24"/>
              </w:rPr>
            </w:pPr>
            <w:r>
              <w:rPr>
                <w:rFonts w:hint="eastAsia" w:ascii="Times New Roman" w:hAnsi="Times New Roman"/>
                <w:sz w:val="24"/>
                <w:szCs w:val="24"/>
                <w:lang w:val="en-US" w:eastAsia="zh-CN"/>
              </w:rPr>
              <w:t>安全：</w:t>
            </w:r>
            <w:r>
              <w:rPr>
                <w:rFonts w:hint="eastAsia" w:ascii="Times New Roman" w:hAnsi="Times New Roman"/>
                <w:sz w:val="24"/>
                <w:szCs w:val="24"/>
              </w:rPr>
              <w:t>□</w:t>
            </w:r>
            <w:r>
              <w:rPr>
                <w:rFonts w:hint="eastAsia" w:ascii="Times New Roman" w:hAnsi="Times New Roman"/>
                <w:sz w:val="24"/>
                <w:szCs w:val="24"/>
                <w:lang w:val="en-US" w:eastAsia="zh-CN"/>
              </w:rPr>
              <w:t xml:space="preserve">工业防火墙  </w:t>
            </w:r>
            <w:r>
              <w:rPr>
                <w:rFonts w:hint="eastAsia" w:ascii="Times New Roman" w:hAnsi="Times New Roman"/>
                <w:sz w:val="24"/>
                <w:szCs w:val="24"/>
              </w:rPr>
              <w:t>□工业网闸</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restart"/>
            <w:tcBorders>
              <w:left w:val="single" w:color="auto" w:sz="4" w:space="0"/>
              <w:right w:val="single" w:color="auto" w:sz="4" w:space="0"/>
              <w:tl2br w:val="nil"/>
              <w:tr2bl w:val="nil"/>
            </w:tcBorders>
            <w:vAlign w:val="center"/>
          </w:tcPr>
          <w:p>
            <w:pPr>
              <w:spacing w:beforeLines="0" w:afterLines="0"/>
              <w:ind w:firstLine="0" w:firstLineChars="0"/>
              <w:jc w:val="center"/>
              <w:rPr>
                <w:rFonts w:ascii="Times New Roman" w:hAnsi="Times New Roman" w:cs="Times New Roman"/>
                <w:color w:val="000000"/>
                <w:kern w:val="0"/>
                <w:sz w:val="24"/>
                <w:lang w:bidi="ar"/>
              </w:rPr>
            </w:pPr>
            <w:r>
              <w:rPr>
                <w:rFonts w:hint="eastAsia" w:ascii="Times New Roman" w:hAnsi="Times New Roman" w:cs="Times New Roman"/>
                <w:sz w:val="24"/>
                <w:szCs w:val="24"/>
              </w:rPr>
              <w:t>服务案例</w:t>
            </w:r>
          </w:p>
        </w:tc>
        <w:tc>
          <w:tcPr>
            <w:tcW w:w="5086"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szCs w:val="24"/>
              </w:rPr>
            </w:pPr>
            <w:r>
              <w:rPr>
                <w:rFonts w:hint="eastAsia" w:ascii="Times New Roman" w:hAnsi="Times New Roman"/>
                <w:b w:val="0"/>
                <w:bCs w:val="0"/>
                <w:sz w:val="24"/>
                <w:szCs w:val="32"/>
                <w:lang w:val="en-US" w:eastAsia="zh-CN"/>
              </w:rPr>
              <w:t>所</w:t>
            </w:r>
            <w:r>
              <w:rPr>
                <w:rFonts w:hint="eastAsia" w:ascii="Times New Roman" w:hAnsi="Times New Roman"/>
                <w:b w:val="0"/>
                <w:bCs w:val="0"/>
                <w:sz w:val="24"/>
                <w:szCs w:val="32"/>
              </w:rPr>
              <w:t>申报细分行业</w:t>
            </w:r>
            <w:r>
              <w:rPr>
                <w:rFonts w:hint="eastAsia" w:ascii="Times New Roman" w:hAnsi="Times New Roman"/>
                <w:b w:val="0"/>
                <w:bCs w:val="0"/>
                <w:sz w:val="24"/>
                <w:szCs w:val="32"/>
                <w:lang w:val="en-US" w:eastAsia="zh-CN"/>
              </w:rPr>
              <w:t>的过往成功</w:t>
            </w:r>
            <w:r>
              <w:rPr>
                <w:rFonts w:hint="eastAsia" w:ascii="Times New Roman" w:hAnsi="Times New Roman"/>
                <w:b w:val="0"/>
                <w:bCs w:val="0"/>
                <w:sz w:val="24"/>
                <w:szCs w:val="32"/>
              </w:rPr>
              <w:t>案例数量（家）</w:t>
            </w:r>
          </w:p>
        </w:tc>
        <w:tc>
          <w:tcPr>
            <w:tcW w:w="37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jc w:val="center"/>
        </w:trPr>
        <w:tc>
          <w:tcPr>
            <w:tcW w:w="800" w:type="dxa"/>
            <w:gridSpan w:val="2"/>
            <w:vMerge w:val="continue"/>
            <w:tcBorders>
              <w:left w:val="single" w:color="auto" w:sz="4" w:space="0"/>
              <w:right w:val="single" w:color="auto" w:sz="4" w:space="0"/>
              <w:tl2br w:val="nil"/>
              <w:tr2bl w:val="nil"/>
            </w:tcBorders>
            <w:vAlign w:val="center"/>
          </w:tcPr>
          <w:p>
            <w:pPr>
              <w:spacing w:beforeLines="0" w:afterLines="0"/>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560" w:lineRule="exact"/>
              <w:ind w:firstLine="0" w:firstLineChars="0"/>
              <w:rPr>
                <w:rFonts w:hint="eastAsia" w:ascii="Times New Roman" w:hAnsi="Times New Roman" w:cs="宋体"/>
                <w:color w:val="auto"/>
                <w:kern w:val="0"/>
                <w:sz w:val="24"/>
                <w:szCs w:val="24"/>
              </w:rPr>
            </w:pPr>
            <w:r>
              <w:rPr>
                <w:rFonts w:hint="eastAsia" w:ascii="Times New Roman" w:hAnsi="Times New Roman" w:cs="宋体"/>
                <w:color w:val="auto"/>
                <w:kern w:val="0"/>
                <w:sz w:val="24"/>
                <w:szCs w:val="24"/>
              </w:rPr>
              <w:t>（根据</w:t>
            </w:r>
            <w:r>
              <w:rPr>
                <w:rFonts w:hint="eastAsia" w:ascii="Times New Roman" w:hAnsi="Times New Roman" w:cs="宋体"/>
                <w:color w:val="auto"/>
                <w:kern w:val="0"/>
                <w:sz w:val="24"/>
                <w:szCs w:val="24"/>
                <w:lang w:val="en-US" w:eastAsia="zh-CN"/>
              </w:rPr>
              <w:t>申报单位、合作数字化服务企业填报</w:t>
            </w:r>
            <w:r>
              <w:rPr>
                <w:rFonts w:hint="eastAsia" w:ascii="Times New Roman" w:hAnsi="Times New Roman" w:cs="宋体"/>
                <w:color w:val="auto"/>
                <w:kern w:val="0"/>
                <w:sz w:val="24"/>
                <w:szCs w:val="24"/>
              </w:rPr>
              <w:t>产品</w:t>
            </w:r>
            <w:r>
              <w:rPr>
                <w:rFonts w:hint="eastAsia" w:ascii="Times New Roman" w:hAnsi="Times New Roman" w:cs="宋体"/>
                <w:color w:val="auto"/>
                <w:kern w:val="0"/>
                <w:sz w:val="24"/>
                <w:szCs w:val="24"/>
                <w:lang w:eastAsia="zh-CN"/>
              </w:rPr>
              <w:t>、</w:t>
            </w:r>
            <w:r>
              <w:rPr>
                <w:rFonts w:hint="eastAsia" w:ascii="Times New Roman" w:hAnsi="Times New Roman" w:cs="宋体"/>
                <w:color w:val="auto"/>
                <w:kern w:val="0"/>
                <w:sz w:val="24"/>
                <w:szCs w:val="24"/>
                <w:lang w:val="en-US" w:eastAsia="zh-CN"/>
              </w:rPr>
              <w:t>服务</w:t>
            </w:r>
            <w:r>
              <w:rPr>
                <w:rFonts w:hint="eastAsia" w:ascii="Times New Roman" w:hAnsi="Times New Roman" w:cs="宋体"/>
                <w:color w:val="auto"/>
                <w:kern w:val="0"/>
                <w:sz w:val="24"/>
                <w:szCs w:val="24"/>
              </w:rPr>
              <w:t>，填写</w:t>
            </w:r>
            <w:r>
              <w:rPr>
                <w:rFonts w:hint="eastAsia" w:ascii="Times New Roman" w:hAnsi="Times New Roman" w:cs="宋体"/>
                <w:color w:val="auto"/>
                <w:kern w:val="0"/>
                <w:sz w:val="24"/>
                <w:szCs w:val="24"/>
                <w:lang w:val="en-US" w:eastAsia="zh-CN"/>
              </w:rPr>
              <w:t>细分行业</w:t>
            </w:r>
            <w:r>
              <w:rPr>
                <w:rFonts w:hint="eastAsia" w:cs="宋体"/>
                <w:color w:val="auto"/>
                <w:kern w:val="0"/>
                <w:sz w:val="24"/>
                <w:szCs w:val="24"/>
                <w:lang w:val="en-US" w:eastAsia="zh-CN"/>
              </w:rPr>
              <w:t>过往</w:t>
            </w:r>
            <w:r>
              <w:rPr>
                <w:rFonts w:hint="eastAsia" w:ascii="Times New Roman" w:hAnsi="Times New Roman" w:cs="宋体"/>
                <w:color w:val="auto"/>
                <w:kern w:val="0"/>
                <w:sz w:val="24"/>
                <w:szCs w:val="24"/>
              </w:rPr>
              <w:t>服务案例</w:t>
            </w:r>
            <w:r>
              <w:rPr>
                <w:rFonts w:hint="eastAsia" w:cs="宋体"/>
                <w:color w:val="auto"/>
                <w:kern w:val="0"/>
                <w:sz w:val="24"/>
                <w:szCs w:val="24"/>
                <w:lang w:val="en-US" w:eastAsia="zh-CN"/>
              </w:rPr>
              <w:t>不少于10个</w:t>
            </w:r>
            <w:r>
              <w:rPr>
                <w:rFonts w:hint="eastAsia" w:ascii="Times New Roman" w:hAnsi="Times New Roman" w:cs="宋体"/>
                <w:color w:val="auto"/>
                <w:kern w:val="0"/>
                <w:sz w:val="24"/>
                <w:szCs w:val="24"/>
              </w:rPr>
              <w:t>，请自行根据</w:t>
            </w:r>
            <w:r>
              <w:rPr>
                <w:rFonts w:hint="eastAsia" w:ascii="Times New Roman" w:hAnsi="Times New Roman" w:cs="宋体"/>
                <w:color w:val="auto"/>
                <w:kern w:val="0"/>
                <w:sz w:val="24"/>
                <w:szCs w:val="24"/>
                <w:lang w:val="en-US" w:eastAsia="zh-CN"/>
              </w:rPr>
              <w:t>案例数量进行扩充</w:t>
            </w:r>
            <w:r>
              <w:rPr>
                <w:rFonts w:hint="eastAsia" w:cs="宋体"/>
                <w:color w:val="auto"/>
                <w:kern w:val="0"/>
                <w:sz w:val="24"/>
                <w:szCs w:val="24"/>
                <w:lang w:val="en-US" w:eastAsia="zh-CN"/>
              </w:rPr>
              <w:t>，以下案例请在附件6中进行汇总，并附上相关证明材料</w:t>
            </w:r>
            <w:r>
              <w:rPr>
                <w:rFonts w:hint="eastAsia" w:ascii="Times New Roman" w:hAnsi="Times New Roman" w:cs="宋体"/>
                <w:color w:val="auto"/>
                <w:kern w:val="0"/>
                <w:sz w:val="24"/>
                <w:szCs w:val="24"/>
              </w:rPr>
              <w:t>）</w:t>
            </w:r>
          </w:p>
          <w:p>
            <w:pPr>
              <w:pStyle w:val="11"/>
              <w:spacing w:beforeLines="0" w:after="0" w:afterLines="0" w:line="560" w:lineRule="exact"/>
              <w:ind w:firstLine="0" w:firstLineChars="0"/>
              <w:rPr>
                <w:rFonts w:hint="eastAsia" w:ascii="Times New Roman" w:hAnsi="Times New Roman" w:eastAsia="仿宋_GB2312" w:cs="宋体"/>
                <w:b/>
                <w:bCs/>
                <w:kern w:val="0"/>
                <w:sz w:val="24"/>
                <w:lang w:val="en-US" w:eastAsia="zh-CN"/>
              </w:rPr>
            </w:pPr>
            <w:r>
              <w:rPr>
                <w:rFonts w:hint="eastAsia" w:ascii="Times New Roman" w:hAnsi="Times New Roman" w:eastAsia="仿宋_GB2312" w:cs="宋体"/>
                <w:b/>
                <w:bCs/>
                <w:kern w:val="0"/>
                <w:sz w:val="24"/>
                <w:szCs w:val="24"/>
                <w:lang w:val="en-US" w:eastAsia="zh-CN"/>
              </w:rPr>
              <w:t>案例一：</w:t>
            </w:r>
          </w:p>
          <w:p>
            <w:pPr>
              <w:widowControl w:val="0"/>
              <w:spacing w:beforeLines="0" w:afterLines="0"/>
              <w:ind w:firstLine="0" w:firstLineChars="0"/>
              <w:rPr>
                <w:rFonts w:ascii="Times New Roman" w:hAnsi="Times New Roman" w:cs="宋体"/>
                <w:b/>
                <w:bCs/>
                <w:kern w:val="0"/>
                <w:sz w:val="24"/>
                <w:szCs w:val="24"/>
              </w:rPr>
            </w:pPr>
            <w:r>
              <w:rPr>
                <w:rFonts w:hint="eastAsia" w:ascii="Times New Roman" w:hAnsi="Times New Roman" w:cs="宋体"/>
                <w:b/>
                <w:bCs/>
                <w:kern w:val="0"/>
                <w:sz w:val="24"/>
                <w:szCs w:val="24"/>
              </w:rPr>
              <w:t>产品名称：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widowControl w:val="0"/>
              <w:spacing w:beforeLines="0" w:afterLines="0"/>
              <w:ind w:firstLine="0" w:firstLineChars="0"/>
              <w:rPr>
                <w:rFonts w:ascii="Times New Roman" w:hAnsi="Times New Roman" w:cs="宋体"/>
                <w:kern w:val="0"/>
                <w:sz w:val="24"/>
                <w:szCs w:val="24"/>
              </w:rPr>
            </w:pPr>
            <w:r>
              <w:rPr>
                <w:rFonts w:hint="eastAsia" w:ascii="Times New Roman" w:hAnsi="Times New Roman" w:cs="宋体"/>
                <w:b/>
                <w:bCs/>
                <w:kern w:val="0"/>
                <w:sz w:val="24"/>
                <w:szCs w:val="24"/>
              </w:rPr>
              <w:t>客户名称：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spacing w:beforeLines="0" w:afterLines="0"/>
              <w:ind w:firstLine="0" w:firstLineChars="0"/>
              <w:rPr>
                <w:rFonts w:ascii="Times New Roman" w:hAnsi="Times New Roman"/>
              </w:rPr>
            </w:pPr>
            <w:r>
              <w:rPr>
                <w:rFonts w:hint="eastAsia" w:ascii="Times New Roman" w:hAnsi="Times New Roman" w:cs="Times New Roman"/>
                <w:b/>
                <w:bCs/>
                <w:sz w:val="24"/>
                <w:szCs w:val="24"/>
              </w:rPr>
              <w:t>客户痛点（</w:t>
            </w:r>
            <w:r>
              <w:rPr>
                <w:rFonts w:ascii="Times New Roman" w:hAnsi="Times New Roman" w:cs="Times New Roman"/>
                <w:b/>
                <w:bCs/>
                <w:sz w:val="24"/>
                <w:szCs w:val="24"/>
              </w:rPr>
              <w:t>200</w:t>
            </w:r>
            <w:r>
              <w:rPr>
                <w:rFonts w:hint="eastAsia" w:ascii="Times New Roman" w:hAnsi="Times New Roman" w:cs="Times New Roman"/>
                <w:b/>
                <w:bCs/>
                <w:sz w:val="24"/>
                <w:szCs w:val="24"/>
              </w:rPr>
              <w:t>字以内）：</w:t>
            </w:r>
          </w:p>
          <w:p>
            <w:pPr>
              <w:pStyle w:val="11"/>
              <w:spacing w:beforeLines="0" w:after="0" w:afterLines="0" w:line="560" w:lineRule="exact"/>
              <w:ind w:firstLineChars="200"/>
              <w:rPr>
                <w:rFonts w:ascii="Times New Roman" w:hAnsi="Times New Roman"/>
              </w:rPr>
            </w:pPr>
          </w:p>
          <w:p>
            <w:pPr>
              <w:spacing w:beforeLines="0" w:afterLines="0"/>
              <w:ind w:firstLine="0" w:firstLineChars="0"/>
              <w:rPr>
                <w:rFonts w:ascii="Times New Roman" w:hAnsi="Times New Roman" w:cs="Times New Roman"/>
                <w:sz w:val="24"/>
                <w:szCs w:val="24"/>
                <w:u w:val="single"/>
              </w:rPr>
            </w:pPr>
            <w:r>
              <w:rPr>
                <w:rFonts w:hint="eastAsia" w:ascii="Times New Roman" w:hAnsi="Times New Roman" w:cs="Times New Roman"/>
                <w:b/>
                <w:bCs/>
                <w:sz w:val="24"/>
                <w:szCs w:val="24"/>
              </w:rPr>
              <w:t>案例简介（简述服务包含的内容，如软硬件改造等，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11"/>
              <w:spacing w:beforeLines="0" w:after="0" w:afterLines="0" w:line="560" w:lineRule="exact"/>
              <w:ind w:firstLine="480" w:firstLineChars="200"/>
              <w:rPr>
                <w:rFonts w:ascii="Times New Roman" w:hAnsi="Times New Roman" w:cs="Times New Roman"/>
                <w:sz w:val="24"/>
                <w:u w:val="single"/>
              </w:rPr>
            </w:pPr>
          </w:p>
          <w:p>
            <w:pPr>
              <w:spacing w:beforeLines="0" w:after="0" w:afterLines="0"/>
              <w:ind w:firstLine="0" w:firstLineChars="0"/>
              <w:jc w:val="left"/>
              <w:rPr>
                <w:rFonts w:ascii="Times New Roman" w:hAnsi="Times New Roman" w:cs="Times New Roman"/>
                <w:b/>
                <w:bCs/>
                <w:sz w:val="24"/>
                <w:szCs w:val="24"/>
              </w:rPr>
            </w:pPr>
            <w:r>
              <w:rPr>
                <w:rFonts w:hint="eastAsia" w:ascii="Times New Roman" w:hAnsi="Times New Roman" w:cs="Times New Roman"/>
                <w:b/>
                <w:bCs/>
                <w:sz w:val="24"/>
                <w:szCs w:val="24"/>
              </w:rPr>
              <w:t>案例效果（量化指标或模式创新等，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spacing w:beforeLines="0" w:after="0" w:afterLines="0"/>
              <w:ind w:firstLine="0" w:firstLineChars="0"/>
              <w:jc w:val="left"/>
              <w:rPr>
                <w:rFonts w:ascii="Times New Roman" w:hAnsi="Times New Roman" w:cs="Times New Roman"/>
                <w:b/>
                <w:bCs/>
                <w:sz w:val="24"/>
                <w:szCs w:val="24"/>
              </w:rPr>
            </w:pPr>
          </w:p>
          <w:p>
            <w:pPr>
              <w:pStyle w:val="11"/>
              <w:spacing w:beforeLines="0" w:after="0" w:afterLines="0" w:line="560" w:lineRule="exact"/>
              <w:ind w:firstLine="0" w:firstLineChars="0"/>
              <w:rPr>
                <w:rFonts w:hint="eastAsia" w:ascii="Times New Roman" w:hAnsi="Times New Roman" w:eastAsia="仿宋_GB2312" w:cs="宋体"/>
                <w:b/>
                <w:bCs/>
                <w:kern w:val="0"/>
                <w:sz w:val="24"/>
                <w:lang w:val="en-US" w:eastAsia="zh-CN"/>
              </w:rPr>
            </w:pPr>
            <w:r>
              <w:rPr>
                <w:rFonts w:hint="eastAsia" w:ascii="Times New Roman" w:hAnsi="Times New Roman" w:eastAsia="仿宋_GB2312" w:cs="宋体"/>
                <w:b/>
                <w:bCs/>
                <w:kern w:val="0"/>
                <w:sz w:val="24"/>
                <w:szCs w:val="24"/>
                <w:lang w:val="en-US" w:eastAsia="zh-CN"/>
              </w:rPr>
              <w:t>案例二：</w:t>
            </w:r>
          </w:p>
          <w:p>
            <w:pPr>
              <w:widowControl w:val="0"/>
              <w:spacing w:beforeLines="0" w:afterLines="0"/>
              <w:ind w:firstLine="0" w:firstLineChars="0"/>
              <w:rPr>
                <w:rFonts w:ascii="Times New Roman" w:hAnsi="Times New Roman" w:cs="宋体"/>
                <w:b/>
                <w:bCs/>
                <w:kern w:val="0"/>
                <w:sz w:val="24"/>
                <w:szCs w:val="24"/>
              </w:rPr>
            </w:pPr>
            <w:r>
              <w:rPr>
                <w:rFonts w:hint="eastAsia" w:ascii="Times New Roman" w:hAnsi="Times New Roman" w:cs="宋体"/>
                <w:b/>
                <w:bCs/>
                <w:kern w:val="0"/>
                <w:sz w:val="24"/>
                <w:szCs w:val="24"/>
              </w:rPr>
              <w:t>产品名称：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widowControl w:val="0"/>
              <w:spacing w:beforeLines="0" w:afterLines="0"/>
              <w:ind w:firstLine="0" w:firstLineChars="0"/>
              <w:rPr>
                <w:rFonts w:ascii="Times New Roman" w:hAnsi="Times New Roman" w:cs="宋体"/>
                <w:kern w:val="0"/>
                <w:sz w:val="24"/>
                <w:szCs w:val="24"/>
              </w:rPr>
            </w:pPr>
            <w:r>
              <w:rPr>
                <w:rFonts w:hint="eastAsia" w:ascii="Times New Roman" w:hAnsi="Times New Roman" w:cs="宋体"/>
                <w:b/>
                <w:bCs/>
                <w:kern w:val="0"/>
                <w:sz w:val="24"/>
                <w:szCs w:val="24"/>
              </w:rPr>
              <w:t>客户名称：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spacing w:beforeLines="0" w:afterLines="0"/>
              <w:ind w:firstLine="0" w:firstLineChars="0"/>
              <w:rPr>
                <w:rFonts w:ascii="Times New Roman" w:hAnsi="Times New Roman"/>
              </w:rPr>
            </w:pPr>
            <w:r>
              <w:rPr>
                <w:rFonts w:hint="eastAsia" w:ascii="Times New Roman" w:hAnsi="Times New Roman" w:cs="Times New Roman"/>
                <w:b/>
                <w:bCs/>
                <w:sz w:val="24"/>
                <w:szCs w:val="24"/>
              </w:rPr>
              <w:t>客户痛点（</w:t>
            </w:r>
            <w:r>
              <w:rPr>
                <w:rFonts w:ascii="Times New Roman" w:hAnsi="Times New Roman" w:cs="Times New Roman"/>
                <w:b/>
                <w:bCs/>
                <w:sz w:val="24"/>
                <w:szCs w:val="24"/>
              </w:rPr>
              <w:t>200</w:t>
            </w:r>
            <w:r>
              <w:rPr>
                <w:rFonts w:hint="eastAsia" w:ascii="Times New Roman" w:hAnsi="Times New Roman" w:cs="Times New Roman"/>
                <w:b/>
                <w:bCs/>
                <w:sz w:val="24"/>
                <w:szCs w:val="24"/>
              </w:rPr>
              <w:t>字以内）：</w:t>
            </w:r>
          </w:p>
          <w:p>
            <w:pPr>
              <w:pStyle w:val="11"/>
              <w:spacing w:beforeLines="0" w:after="0" w:afterLines="0" w:line="560" w:lineRule="exact"/>
              <w:ind w:firstLineChars="200"/>
              <w:rPr>
                <w:rFonts w:ascii="Times New Roman" w:hAnsi="Times New Roman"/>
              </w:rPr>
            </w:pPr>
          </w:p>
          <w:p>
            <w:pPr>
              <w:spacing w:beforeLines="0" w:afterLines="0"/>
              <w:ind w:firstLine="0" w:firstLineChars="0"/>
              <w:rPr>
                <w:rFonts w:ascii="Times New Roman" w:hAnsi="Times New Roman" w:cs="Times New Roman"/>
                <w:sz w:val="24"/>
                <w:szCs w:val="24"/>
                <w:u w:val="single"/>
              </w:rPr>
            </w:pPr>
            <w:r>
              <w:rPr>
                <w:rFonts w:hint="eastAsia" w:ascii="Times New Roman" w:hAnsi="Times New Roman" w:cs="Times New Roman"/>
                <w:b/>
                <w:bCs/>
                <w:sz w:val="24"/>
                <w:szCs w:val="24"/>
              </w:rPr>
              <w:t>案例简介（简述服务包含的内容，如软硬件改造等，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11"/>
              <w:spacing w:beforeLines="0" w:after="0" w:afterLines="0" w:line="560" w:lineRule="exact"/>
              <w:ind w:firstLine="480" w:firstLineChars="200"/>
              <w:rPr>
                <w:rFonts w:ascii="Times New Roman" w:hAnsi="Times New Roman" w:cs="Times New Roman"/>
                <w:sz w:val="24"/>
                <w:u w:val="single"/>
              </w:rPr>
            </w:pPr>
          </w:p>
          <w:p>
            <w:pPr>
              <w:spacing w:beforeLines="0" w:after="0" w:afterLines="0"/>
              <w:ind w:firstLine="0" w:firstLineChars="0"/>
              <w:jc w:val="left"/>
              <w:rPr>
                <w:rFonts w:ascii="Times New Roman" w:hAnsi="Times New Roman" w:cs="Times New Roman"/>
                <w:sz w:val="24"/>
                <w:szCs w:val="24"/>
              </w:rPr>
            </w:pPr>
            <w:r>
              <w:rPr>
                <w:rFonts w:hint="eastAsia" w:ascii="Times New Roman" w:hAnsi="Times New Roman" w:cs="Times New Roman"/>
                <w:b/>
                <w:bCs/>
                <w:sz w:val="24"/>
                <w:szCs w:val="24"/>
              </w:rPr>
              <w:t>案例效果（量化指标或模式创新等，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11"/>
              <w:spacing w:beforeLines="0" w:after="0" w:afterLines="0" w:line="560" w:lineRule="exact"/>
              <w:ind w:firstLine="0" w:firstLineChars="0"/>
              <w:rPr>
                <w:rFonts w:hint="eastAsia"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00" w:type="dxa"/>
            <w:gridSpan w:val="2"/>
            <w:vMerge w:val="restart"/>
            <w:tcBorders>
              <w:left w:val="single" w:color="auto" w:sz="4" w:space="0"/>
              <w:right w:val="single" w:color="auto" w:sz="4" w:space="0"/>
              <w:tl2br w:val="nil"/>
              <w:tr2bl w:val="nil"/>
            </w:tcBorders>
            <w:vAlign w:val="center"/>
          </w:tcPr>
          <w:p>
            <w:pPr>
              <w:spacing w:beforeLines="0" w:afterLines="0"/>
              <w:ind w:firstLine="0" w:firstLineChars="0"/>
              <w:jc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服务目标</w:t>
            </w:r>
          </w:p>
        </w:tc>
        <w:tc>
          <w:tcPr>
            <w:tcW w:w="21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0" w:afterLines="0" w:line="560" w:lineRule="exact"/>
              <w:ind w:firstLine="0" w:firstLineChars="0"/>
              <w:jc w:val="left"/>
              <w:rPr>
                <w:rFonts w:hint="eastAsia" w:ascii="Times New Roman" w:hAnsi="Times New Roman" w:eastAsia="仿宋_GB2312" w:cs="Times New Roman"/>
                <w:sz w:val="24"/>
                <w:szCs w:val="24"/>
                <w:lang w:eastAsia="zh-CN"/>
              </w:rPr>
            </w:pPr>
            <w:r>
              <w:rPr>
                <w:rFonts w:hint="eastAsia" w:cs="Times New Roman"/>
                <w:sz w:val="24"/>
                <w:szCs w:val="24"/>
                <w:lang w:val="en-US" w:eastAsia="zh-CN"/>
              </w:rPr>
              <w:t>可提供</w:t>
            </w:r>
            <w:r>
              <w:rPr>
                <w:rFonts w:hint="eastAsia" w:ascii="Times New Roman" w:hAnsi="Times New Roman" w:cs="Times New Roman"/>
                <w:sz w:val="24"/>
                <w:szCs w:val="24"/>
              </w:rPr>
              <w:t>“小快轻准”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w:t>
            </w:r>
            <w:r>
              <w:rPr>
                <w:rFonts w:hint="eastAsia" w:ascii="Times New Roman" w:hAnsi="Times New Roman" w:cs="Times New Roman"/>
                <w:sz w:val="24"/>
                <w:szCs w:val="24"/>
              </w:rPr>
              <w:t>数量</w:t>
            </w:r>
          </w:p>
          <w:p>
            <w:pPr>
              <w:spacing w:beforeLines="0" w:after="0" w:afterLines="0" w:line="560" w:lineRule="exact"/>
              <w:ind w:firstLine="0" w:firstLineChars="0"/>
              <w:jc w:val="left"/>
              <w:rPr>
                <w:rFonts w:hint="eastAsia" w:ascii="Times New Roman" w:hAnsi="Times New Roman" w:eastAsia="仿宋_GB2312"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不少于15个</w:t>
            </w:r>
            <w:r>
              <w:rPr>
                <w:rFonts w:hint="eastAsia" w:cs="Times New Roman"/>
                <w:sz w:val="24"/>
                <w:szCs w:val="24"/>
                <w:lang w:eastAsia="zh-CN"/>
              </w:rPr>
              <w:t>）</w:t>
            </w:r>
          </w:p>
        </w:tc>
        <w:tc>
          <w:tcPr>
            <w:tcW w:w="21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0" w:afterLines="0" w:line="560" w:lineRule="exact"/>
              <w:ind w:firstLine="0" w:firstLineChars="0"/>
              <w:jc w:val="left"/>
              <w:rPr>
                <w:rFonts w:ascii="Times New Roman" w:hAnsi="Times New Roman" w:cs="Times New Roman"/>
                <w:sz w:val="24"/>
                <w:szCs w:val="24"/>
              </w:rPr>
            </w:pP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个</w:t>
            </w:r>
            <w:r>
              <w:rPr>
                <w:rFonts w:ascii="Times New Roman" w:hAnsi="Times New Roman" w:cs="Times New Roman"/>
                <w:sz w:val="24"/>
                <w:szCs w:val="24"/>
              </w:rPr>
              <w:t xml:space="preserve"> </w:t>
            </w:r>
          </w:p>
        </w:tc>
        <w:tc>
          <w:tcPr>
            <w:tcW w:w="23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0" w:afterLines="0" w:line="5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拟开发“小快轻准”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w:t>
            </w:r>
            <w:r>
              <w:rPr>
                <w:rFonts w:hint="eastAsia" w:ascii="Times New Roman" w:hAnsi="Times New Roman" w:cs="Times New Roman"/>
                <w:sz w:val="24"/>
                <w:szCs w:val="24"/>
              </w:rPr>
              <w:t>数量</w:t>
            </w: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0" w:afterLines="0"/>
              <w:ind w:firstLine="0" w:firstLineChars="0"/>
              <w:jc w:val="left"/>
              <w:rPr>
                <w:rFonts w:ascii="Times New Roman" w:hAnsi="Times New Roman" w:cs="Times New Roman"/>
                <w:sz w:val="24"/>
                <w:szCs w:val="24"/>
              </w:rPr>
            </w:pP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个</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0" w:type="dxa"/>
            <w:gridSpan w:val="2"/>
            <w:vMerge w:val="continue"/>
            <w:tcBorders>
              <w:left w:val="single" w:color="auto" w:sz="4" w:space="0"/>
              <w:right w:val="single" w:color="auto" w:sz="4" w:space="0"/>
              <w:tl2br w:val="nil"/>
              <w:tr2bl w:val="nil"/>
            </w:tcBorders>
            <w:vAlign w:val="center"/>
          </w:tcPr>
          <w:p>
            <w:pPr>
              <w:spacing w:beforeLines="0" w:afterLines="0"/>
              <w:ind w:firstLine="0" w:firstLineChars="0"/>
              <w:jc w:val="center"/>
              <w:rPr>
                <w:rFonts w:ascii="Times New Roman" w:hAnsi="Times New Roman" w:cs="Times New Roman"/>
                <w:sz w:val="24"/>
              </w:rPr>
            </w:pPr>
          </w:p>
        </w:tc>
        <w:tc>
          <w:tcPr>
            <w:tcW w:w="4250" w:type="dxa"/>
            <w:gridSpan w:val="6"/>
            <w:tcBorders>
              <w:top w:val="single" w:color="auto" w:sz="4" w:space="0"/>
              <w:left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rPr>
            </w:pPr>
            <w:r>
              <w:rPr>
                <w:rFonts w:hint="eastAsia" w:ascii="Times New Roman" w:hAnsi="Times New Roman" w:cs="Times New Roman"/>
                <w:sz w:val="24"/>
                <w:szCs w:val="24"/>
              </w:rPr>
              <w:t>产品定价折扣优惠幅度</w:t>
            </w:r>
          </w:p>
        </w:tc>
        <w:tc>
          <w:tcPr>
            <w:tcW w:w="4541" w:type="dxa"/>
            <w:gridSpan w:val="5"/>
            <w:tcBorders>
              <w:top w:val="single" w:color="auto" w:sz="4" w:space="0"/>
              <w:left w:val="single" w:color="auto" w:sz="4" w:space="0"/>
              <w:right w:val="single" w:color="auto" w:sz="4" w:space="0"/>
              <w:tl2br w:val="nil"/>
              <w:tr2bl w:val="nil"/>
            </w:tcBorders>
            <w:vAlign w:val="center"/>
          </w:tcPr>
          <w:p>
            <w:pPr>
              <w:spacing w:beforeLines="0" w:afterLines="0"/>
              <w:ind w:firstLine="0" w:firstLineChars="0"/>
              <w:jc w:val="left"/>
              <w:rPr>
                <w:rFonts w:ascii="Times New Roman" w:hAnsi="Times New Roman" w:cs="Times New Roman"/>
                <w:sz w:val="24"/>
              </w:rPr>
            </w:pPr>
            <w:r>
              <w:rPr>
                <w:rFonts w:hint="eastAsia" w:ascii="Times New Roman" w:hAnsi="Times New Roman" w:cs="Times New Roman"/>
                <w:kern w:val="0"/>
                <w:sz w:val="24"/>
                <w:szCs w:val="24"/>
              </w:rPr>
              <w:t>平均优惠幅度不少于</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1" w:type="dxa"/>
            <w:gridSpan w:val="13"/>
            <w:tcBorders>
              <w:top w:val="single" w:color="auto" w:sz="4" w:space="0"/>
              <w:left w:val="single" w:color="auto" w:sz="4" w:space="0"/>
              <w:right w:val="single" w:color="auto" w:sz="4" w:space="0"/>
              <w:tl2br w:val="nil"/>
              <w:tr2bl w:val="nil"/>
            </w:tcBorders>
            <w:shd w:val="clear" w:color="auto" w:fill="F1F1F1" w:themeFill="background1" w:themeFillShade="F2"/>
            <w:vAlign w:val="center"/>
          </w:tcPr>
          <w:p>
            <w:pPr>
              <w:adjustRightInd/>
              <w:snapToGrid/>
              <w:spacing w:beforeLines="0" w:afterLines="0"/>
              <w:ind w:firstLine="0" w:firstLineChars="0"/>
              <w:rPr>
                <w:rFonts w:ascii="Times New Roman" w:hAnsi="Times New Roman"/>
              </w:rPr>
            </w:pPr>
            <w:r>
              <w:rPr>
                <w:rFonts w:hint="eastAsia" w:ascii="Times New Roman" w:hAnsi="Times New Roman" w:eastAsia="黑体" w:cs="Times New Roman"/>
              </w:rPr>
              <w:t>四、细分行业中小企业数字化转型工作方案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0" w:hRule="atLeast"/>
          <w:jc w:val="center"/>
        </w:trPr>
        <w:tc>
          <w:tcPr>
            <w:tcW w:w="9591" w:type="dxa"/>
            <w:gridSpan w:val="13"/>
            <w:tcBorders>
              <w:left w:val="single" w:color="auto" w:sz="4" w:space="0"/>
              <w:right w:val="single" w:color="auto" w:sz="4" w:space="0"/>
              <w:tl2br w:val="nil"/>
              <w:tr2bl w:val="nil"/>
            </w:tcBorders>
            <w:vAlign w:val="center"/>
          </w:tcPr>
          <w:p>
            <w:pPr>
              <w:adjustRightInd/>
              <w:snapToGrid/>
              <w:spacing w:beforeLines="0" w:afterLines="0" w:line="560" w:lineRule="exact"/>
              <w:ind w:firstLine="480"/>
              <w:rPr>
                <w:rFonts w:ascii="Times New Roman" w:hAnsi="Times New Roman"/>
                <w:b/>
                <w:bCs/>
                <w:kern w:val="0"/>
                <w:sz w:val="24"/>
                <w:szCs w:val="24"/>
              </w:rPr>
            </w:pPr>
            <w:r>
              <w:rPr>
                <w:rFonts w:hint="eastAsia" w:ascii="Times New Roman" w:hAnsi="Times New Roman" w:cs="Times New Roman"/>
                <w:b/>
                <w:bCs/>
                <w:kern w:val="0"/>
                <w:sz w:val="24"/>
                <w:szCs w:val="24"/>
              </w:rPr>
              <w:t>聚焦所选细分行业，描述推进方案。</w:t>
            </w:r>
          </w:p>
          <w:p>
            <w:pPr>
              <w:adjustRightInd/>
              <w:snapToGrid/>
              <w:spacing w:beforeLines="0" w:afterLines="0" w:line="560" w:lineRule="exact"/>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例：</w:t>
            </w:r>
          </w:p>
          <w:p>
            <w:pPr>
              <w:adjustRightInd/>
              <w:snapToGrid/>
              <w:spacing w:beforeLines="0" w:afterLines="0" w:line="560" w:lineRule="exact"/>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一、痛点分析</w:t>
            </w:r>
          </w:p>
          <w:p>
            <w:pPr>
              <w:adjustRightInd/>
              <w:snapToGrid/>
              <w:spacing w:beforeLines="0" w:afterLines="0" w:line="560" w:lineRule="exact"/>
              <w:ind w:firstLine="480"/>
              <w:rPr>
                <w:rFonts w:ascii="Times New Roman" w:hAnsi="Times New Roman"/>
                <w:kern w:val="0"/>
                <w:sz w:val="24"/>
                <w:szCs w:val="24"/>
              </w:rPr>
            </w:pPr>
            <w:r>
              <w:rPr>
                <w:rFonts w:hint="eastAsia" w:ascii="Times New Roman" w:hAnsi="Times New Roman" w:cs="Times New Roman"/>
                <w:kern w:val="0"/>
                <w:sz w:val="24"/>
                <w:szCs w:val="24"/>
              </w:rPr>
              <w:t>细分行业中小企业数字化转型的关键痛点、需求场景分析。</w:t>
            </w:r>
          </w:p>
          <w:p>
            <w:pPr>
              <w:adjustRightInd/>
              <w:snapToGrid/>
              <w:spacing w:beforeLines="0" w:afterLines="0" w:line="560" w:lineRule="exact"/>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二、实施方案</w:t>
            </w:r>
          </w:p>
          <w:p>
            <w:pPr>
              <w:adjustRightInd/>
              <w:snapToGrid/>
              <w:spacing w:beforeLines="0" w:afterLines="0" w:line="560" w:lineRule="exact"/>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（一）工作目标</w:t>
            </w:r>
          </w:p>
          <w:p>
            <w:pPr>
              <w:adjustRightInd/>
              <w:snapToGrid/>
              <w:spacing w:beforeLines="0" w:afterLines="0" w:line="560" w:lineRule="exact"/>
              <w:ind w:firstLine="480"/>
              <w:rPr>
                <w:rFonts w:ascii="Times New Roman" w:hAnsi="Times New Roman"/>
                <w:kern w:val="0"/>
                <w:sz w:val="24"/>
                <w:szCs w:val="24"/>
              </w:rPr>
            </w:pPr>
            <w:r>
              <w:rPr>
                <w:rFonts w:hint="eastAsia" w:ascii="Times New Roman" w:hAnsi="Times New Roman" w:cs="Times New Roman"/>
                <w:kern w:val="0"/>
                <w:sz w:val="24"/>
                <w:szCs w:val="24"/>
              </w:rPr>
              <w:t>分阶段制定工作目标，包括但不限于被改造企业数量、改造后企业数字化水平、平台建设、“小快轻准”产品开发、行业转型典型/标杆案例、咨询诊断、人才培训会/人员数量、供需对接活动数量等。</w:t>
            </w:r>
          </w:p>
          <w:p>
            <w:pPr>
              <w:adjustRightInd/>
              <w:snapToGrid/>
              <w:spacing w:beforeLines="0" w:afterLines="0" w:line="560" w:lineRule="exact"/>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（二）工作计划</w:t>
            </w:r>
          </w:p>
          <w:p>
            <w:pPr>
              <w:adjustRightInd/>
              <w:snapToGrid/>
              <w:spacing w:beforeLines="0" w:afterLines="0" w:line="560" w:lineRule="exact"/>
              <w:ind w:firstLine="480"/>
              <w:rPr>
                <w:rFonts w:ascii="Times New Roman" w:hAnsi="Times New Roman"/>
                <w:kern w:val="0"/>
                <w:sz w:val="24"/>
                <w:szCs w:val="24"/>
              </w:rPr>
            </w:pPr>
            <w:r>
              <w:rPr>
                <w:rFonts w:hint="eastAsia" w:ascii="Times New Roman" w:hAnsi="Times New Roman" w:cs="Times New Roman"/>
                <w:kern w:val="0"/>
                <w:sz w:val="24"/>
                <w:szCs w:val="24"/>
              </w:rPr>
              <w:t>根据工作目标，分阶段制定实施计划。</w:t>
            </w:r>
          </w:p>
          <w:p>
            <w:pPr>
              <w:adjustRightInd/>
              <w:snapToGrid/>
              <w:spacing w:beforeLines="0" w:afterLines="0" w:line="560" w:lineRule="exact"/>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（三）实施路径</w:t>
            </w:r>
          </w:p>
          <w:p>
            <w:pPr>
              <w:adjustRightInd/>
              <w:snapToGrid/>
              <w:spacing w:beforeLines="0" w:afterLines="0" w:line="560" w:lineRule="exact"/>
              <w:ind w:firstLine="480"/>
              <w:rPr>
                <w:rFonts w:ascii="Times New Roman" w:hAnsi="Times New Roman"/>
                <w:kern w:val="0"/>
                <w:sz w:val="24"/>
                <w:szCs w:val="24"/>
              </w:rPr>
            </w:pPr>
            <w:r>
              <w:rPr>
                <w:rFonts w:hint="eastAsia" w:ascii="Times New Roman" w:hAnsi="Times New Roman" w:cs="Times New Roman"/>
                <w:kern w:val="0"/>
                <w:sz w:val="24"/>
                <w:szCs w:val="24"/>
              </w:rPr>
              <w:t>对照工作目标和计划，明确具体工作任务及实施路径。</w:t>
            </w:r>
          </w:p>
          <w:p>
            <w:pPr>
              <w:adjustRightInd/>
              <w:snapToGrid/>
              <w:spacing w:beforeLines="0" w:afterLines="0" w:line="560" w:lineRule="exact"/>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三、合作伙伴</w:t>
            </w:r>
          </w:p>
          <w:p>
            <w:pPr>
              <w:adjustRightInd/>
              <w:snapToGrid/>
              <w:spacing w:beforeLines="0" w:afterLines="0" w:line="560" w:lineRule="exact"/>
              <w:ind w:firstLine="480"/>
              <w:rPr>
                <w:rFonts w:ascii="Times New Roman" w:hAnsi="Times New Roman"/>
                <w:kern w:val="0"/>
                <w:sz w:val="24"/>
                <w:szCs w:val="24"/>
              </w:rPr>
            </w:pPr>
            <w:r>
              <w:rPr>
                <w:rFonts w:hint="eastAsia" w:ascii="Times New Roman" w:hAnsi="Times New Roman" w:cs="Times New Roman"/>
                <w:kern w:val="0"/>
                <w:sz w:val="24"/>
                <w:szCs w:val="24"/>
              </w:rPr>
              <w:t>描述合作伙伴在该行业产品服务能力和经验，明确各方职责、分工安排、合作模式和工作机制等。</w:t>
            </w:r>
          </w:p>
          <w:p>
            <w:pPr>
              <w:adjustRightInd/>
              <w:snapToGrid/>
              <w:spacing w:beforeLines="0" w:afterLines="0" w:line="560" w:lineRule="exact"/>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四、实施保障</w:t>
            </w:r>
          </w:p>
          <w:p>
            <w:pPr>
              <w:adjustRightInd/>
              <w:snapToGrid/>
              <w:spacing w:beforeLines="0" w:afterLines="0" w:line="560" w:lineRule="exact"/>
              <w:ind w:firstLine="480"/>
              <w:rPr>
                <w:rFonts w:ascii="Times New Roman" w:hAnsi="Times New Roman"/>
              </w:rPr>
            </w:pPr>
            <w:r>
              <w:rPr>
                <w:rFonts w:hint="eastAsia" w:ascii="Times New Roman" w:hAnsi="Times New Roman" w:cs="Times New Roman"/>
                <w:kern w:val="0"/>
                <w:sz w:val="24"/>
                <w:szCs w:val="24"/>
              </w:rPr>
              <w:t>从组织机制、人员团队、要素资源、资金等方面描述中小企业数字化转型项目顺利推进的具体保障措施。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spacing w:beforeLines="0" w:afterLines="0"/>
              <w:ind w:firstLine="0" w:firstLineChars="0"/>
              <w:jc w:val="center"/>
              <w:rPr>
                <w:rFonts w:ascii="Times New Roman" w:hAnsi="Times New Roman" w:cs="Times New Roman"/>
                <w:bCs/>
                <w:sz w:val="30"/>
                <w:szCs w:val="30"/>
              </w:rPr>
            </w:pPr>
            <w:r>
              <w:rPr>
                <w:rFonts w:ascii="Times New Roman" w:hAnsi="Times New Roman" w:eastAsia="黑体" w:cs="Times New Roman"/>
                <w:bCs/>
                <w:szCs w:val="32"/>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uppressAutoHyphens/>
              <w:spacing w:beforeLines="0" w:afterLines="0" w:line="300" w:lineRule="exact"/>
              <w:ind w:firstLine="560"/>
              <w:rPr>
                <w:rFonts w:ascii="Times New Roman" w:hAnsi="Times New Roman"/>
                <w:sz w:val="28"/>
                <w:szCs w:val="28"/>
              </w:rPr>
            </w:pPr>
          </w:p>
          <w:p>
            <w:pPr>
              <w:suppressAutoHyphens/>
              <w:spacing w:beforeLines="0" w:afterLines="0"/>
              <w:ind w:firstLine="560"/>
              <w:rPr>
                <w:rFonts w:ascii="Times New Roman" w:hAnsi="Times New Roman"/>
                <w:sz w:val="24"/>
                <w:szCs w:val="24"/>
              </w:rPr>
            </w:pPr>
            <w:r>
              <w:rPr>
                <w:rFonts w:hint="eastAsia" w:ascii="Times New Roman" w:hAnsi="Times New Roman"/>
                <w:sz w:val="24"/>
                <w:szCs w:val="24"/>
              </w:rPr>
              <w:t>本单位承诺，递交的申报资料真实有效，如存在利用虚假资料瞒报、虚报等手段通过项目审核的，公司将承担相应的法律责任及后果。主动配合项目跟踪、检查、评价工作，自觉接受财政、审计、监察部门的监督检查。</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300" w:lineRule="exact"/>
              <w:ind w:firstLine="560"/>
              <w:textAlignment w:val="auto"/>
              <w:rPr>
                <w:rFonts w:ascii="Times New Roman" w:hAnsi="Times New Roman"/>
                <w:sz w:val="10"/>
                <w:szCs w:val="10"/>
              </w:rPr>
            </w:pPr>
          </w:p>
          <w:p>
            <w:pPr>
              <w:suppressAutoHyphens/>
              <w:spacing w:beforeLines="0" w:afterLines="0"/>
              <w:ind w:firstLine="3904" w:firstLineChars="1627"/>
              <w:rPr>
                <w:rFonts w:ascii="Times New Roman" w:hAnsi="Times New Roman"/>
                <w:sz w:val="24"/>
                <w:szCs w:val="24"/>
              </w:rPr>
            </w:pPr>
            <w:r>
              <w:rPr>
                <w:rFonts w:hint="eastAsia" w:ascii="Times New Roman" w:hAnsi="Times New Roman"/>
                <w:sz w:val="24"/>
                <w:szCs w:val="24"/>
              </w:rPr>
              <w:t>法定代表人（签字）：</w:t>
            </w:r>
          </w:p>
          <w:p>
            <w:pPr>
              <w:suppressAutoHyphens/>
              <w:spacing w:beforeLines="0" w:afterLines="0"/>
              <w:ind w:firstLine="3904" w:firstLineChars="1627"/>
              <w:rPr>
                <w:rFonts w:ascii="Times New Roman" w:hAnsi="Times New Roman"/>
                <w:kern w:val="0"/>
                <w:sz w:val="24"/>
                <w:szCs w:val="24"/>
              </w:rPr>
            </w:pPr>
            <w:r>
              <w:rPr>
                <w:rFonts w:hint="eastAsia" w:ascii="Times New Roman" w:hAnsi="Times New Roman"/>
                <w:sz w:val="24"/>
                <w:szCs w:val="24"/>
              </w:rPr>
              <w:t>企业名称（盖章）：</w:t>
            </w:r>
          </w:p>
          <w:p>
            <w:pPr>
              <w:wordWrap w:val="0"/>
              <w:spacing w:beforeLines="0" w:afterLines="0"/>
              <w:ind w:firstLine="0" w:firstLineChars="0"/>
              <w:jc w:val="right"/>
              <w:rPr>
                <w:rFonts w:ascii="Times New Roman" w:hAnsi="Times New Roman"/>
              </w:rPr>
            </w:pPr>
            <w:r>
              <w:rPr>
                <w:rFonts w:hint="eastAsia" w:ascii="Times New Roman" w:hAnsi="Times New Roman" w:cs="Times New Roman"/>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请申报单位及合作数字化服务企业提供相关</w:t>
            </w:r>
            <w:r>
              <w:rPr>
                <w:rFonts w:hint="eastAsia" w:ascii="Times New Roman" w:hAnsi="Times New Roman"/>
                <w:sz w:val="24"/>
                <w:szCs w:val="24"/>
              </w:rPr>
              <w:t>证明材料：</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申报单位及合作数字化服务企业</w:t>
            </w:r>
            <w:r>
              <w:rPr>
                <w:rFonts w:hint="eastAsia" w:ascii="Times New Roman" w:hAnsi="Times New Roman"/>
                <w:sz w:val="24"/>
                <w:szCs w:val="24"/>
              </w:rPr>
              <w:t>营业执照、法人代表身份证复印件，</w:t>
            </w:r>
            <w:r>
              <w:rPr>
                <w:rFonts w:hint="eastAsia"/>
                <w:sz w:val="24"/>
                <w:szCs w:val="24"/>
                <w:lang w:val="en-US" w:eastAsia="zh-CN"/>
              </w:rPr>
              <w:t>申报单位为广州市外企业的需提供证明具有本地</w:t>
            </w:r>
            <w:r>
              <w:rPr>
                <w:rFonts w:hint="eastAsia" w:ascii="Times New Roman" w:hAnsi="Times New Roman"/>
                <w:sz w:val="24"/>
                <w:szCs w:val="24"/>
              </w:rPr>
              <w:t>服务</w:t>
            </w:r>
            <w:r>
              <w:rPr>
                <w:rFonts w:hint="eastAsia"/>
                <w:sz w:val="24"/>
                <w:szCs w:val="24"/>
                <w:lang w:val="en-US" w:eastAsia="zh-CN"/>
              </w:rPr>
              <w:t>能力</w:t>
            </w:r>
            <w:r>
              <w:rPr>
                <w:rFonts w:hint="eastAsia"/>
                <w:sz w:val="24"/>
                <w:szCs w:val="24"/>
                <w:lang w:eastAsia="zh-CN"/>
              </w:rPr>
              <w:t>的</w:t>
            </w:r>
            <w:r>
              <w:rPr>
                <w:rFonts w:hint="eastAsia"/>
                <w:sz w:val="24"/>
                <w:szCs w:val="24"/>
                <w:lang w:val="en-US" w:eastAsia="zh-CN"/>
              </w:rPr>
              <w:t>材料</w:t>
            </w:r>
            <w:r>
              <w:rPr>
                <w:rFonts w:hint="eastAsia" w:ascii="Times New Roman" w:hAnsi="Times New Roman"/>
                <w:sz w:val="24"/>
                <w:szCs w:val="24"/>
              </w:rPr>
              <w:t>；</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lang w:val="en-US" w:eastAsia="zh-CN"/>
              </w:rPr>
              <w:t>申报单位及合作数字化服务企业</w:t>
            </w:r>
            <w:r>
              <w:rPr>
                <w:rFonts w:hint="eastAsia"/>
                <w:sz w:val="24"/>
                <w:szCs w:val="24"/>
                <w:lang w:val="en-US" w:eastAsia="zh-CN"/>
              </w:rPr>
              <w:t>2022年或2023年</w:t>
            </w:r>
            <w:r>
              <w:rPr>
                <w:rFonts w:hint="eastAsia" w:ascii="Times New Roman" w:hAnsi="Times New Roman"/>
                <w:sz w:val="24"/>
                <w:szCs w:val="24"/>
              </w:rPr>
              <w:t>财务审计报告（或税审报告</w:t>
            </w:r>
            <w:r>
              <w:rPr>
                <w:rFonts w:hint="eastAsia"/>
                <w:sz w:val="24"/>
                <w:szCs w:val="24"/>
                <w:lang w:eastAsia="zh-CN"/>
              </w:rPr>
              <w:t>、</w:t>
            </w:r>
            <w:r>
              <w:rPr>
                <w:rFonts w:hint="eastAsia"/>
                <w:sz w:val="24"/>
                <w:szCs w:val="24"/>
                <w:lang w:val="en-US" w:eastAsia="zh-CN"/>
              </w:rPr>
              <w:t>财务报表</w:t>
            </w:r>
            <w:r>
              <w:rPr>
                <w:rFonts w:hint="eastAsia" w:ascii="Times New Roman" w:hAnsi="Times New Roman"/>
                <w:sz w:val="24"/>
                <w:szCs w:val="24"/>
              </w:rPr>
              <w:t>）；</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val="en-US" w:eastAsia="zh-CN"/>
              </w:rPr>
              <w:t>申报单位</w:t>
            </w:r>
            <w:r>
              <w:rPr>
                <w:rFonts w:hint="eastAsia"/>
                <w:sz w:val="24"/>
                <w:szCs w:val="24"/>
                <w:lang w:val="en-US" w:eastAsia="zh-CN"/>
              </w:rPr>
              <w:t>的</w:t>
            </w:r>
            <w:r>
              <w:rPr>
                <w:rFonts w:hint="eastAsia" w:ascii="Times New Roman" w:hAnsi="Times New Roman"/>
                <w:sz w:val="24"/>
                <w:szCs w:val="24"/>
              </w:rPr>
              <w:t>国家级、省级或市级资质认定</w:t>
            </w:r>
            <w:r>
              <w:rPr>
                <w:rFonts w:hint="eastAsia" w:ascii="Times New Roman" w:hAnsi="Times New Roman"/>
                <w:sz w:val="24"/>
                <w:szCs w:val="24"/>
                <w:lang w:eastAsia="zh-CN"/>
              </w:rPr>
              <w:t>、</w:t>
            </w:r>
            <w:r>
              <w:rPr>
                <w:rFonts w:hint="eastAsia" w:ascii="Times New Roman" w:hAnsi="Times New Roman"/>
                <w:sz w:val="24"/>
                <w:szCs w:val="24"/>
                <w:lang w:val="en-US" w:eastAsia="zh-CN"/>
              </w:rPr>
              <w:t>奖励的</w:t>
            </w:r>
            <w:r>
              <w:rPr>
                <w:rFonts w:hint="eastAsia" w:ascii="Times New Roman" w:hAnsi="Times New Roman"/>
                <w:sz w:val="24"/>
                <w:szCs w:val="24"/>
              </w:rPr>
              <w:t>公示公告等证明材料和文件；（如有）</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rPr>
              <w:t>4</w:t>
            </w:r>
            <w:r>
              <w:rPr>
                <w:rFonts w:hint="eastAsia" w:ascii="Times New Roman" w:hAnsi="Times New Roman"/>
                <w:sz w:val="24"/>
                <w:szCs w:val="24"/>
                <w:lang w:val="en-US" w:eastAsia="zh-CN"/>
              </w:rPr>
              <w:t>申报单位及合作数字化服务企业</w:t>
            </w:r>
            <w:r>
              <w:rPr>
                <w:rFonts w:hint="eastAsia"/>
                <w:sz w:val="24"/>
                <w:szCs w:val="24"/>
                <w:lang w:val="en-US" w:eastAsia="zh-CN"/>
              </w:rPr>
              <w:t>的</w:t>
            </w:r>
            <w:r>
              <w:rPr>
                <w:rFonts w:hint="eastAsia" w:ascii="Times New Roman" w:hAnsi="Times New Roman"/>
                <w:sz w:val="24"/>
                <w:szCs w:val="24"/>
              </w:rPr>
              <w:t>工业互联网平台认定证明材料</w:t>
            </w:r>
            <w:r>
              <w:rPr>
                <w:rFonts w:hint="eastAsia" w:ascii="Times New Roman" w:hAnsi="Times New Roman"/>
                <w:sz w:val="24"/>
                <w:szCs w:val="24"/>
                <w:lang w:val="en-US" w:eastAsia="zh-CN"/>
              </w:rPr>
              <w:t>或自建平台的用户手册、平台系统截图等证明材料</w:t>
            </w:r>
            <w:r>
              <w:rPr>
                <w:rFonts w:hint="eastAsia" w:ascii="Times New Roman" w:hAnsi="Times New Roman"/>
                <w:sz w:val="24"/>
                <w:szCs w:val="24"/>
              </w:rPr>
              <w:t>；（如有）</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5申报单位</w:t>
            </w:r>
            <w:r>
              <w:rPr>
                <w:rFonts w:hint="eastAsia"/>
                <w:sz w:val="24"/>
                <w:szCs w:val="24"/>
                <w:lang w:val="en-US" w:eastAsia="zh-CN"/>
              </w:rPr>
              <w:t>入选</w:t>
            </w:r>
            <w:r>
              <w:rPr>
                <w:rFonts w:hint="eastAsia" w:ascii="Times New Roman" w:hAnsi="Times New Roman"/>
                <w:sz w:val="24"/>
                <w:szCs w:val="24"/>
                <w:lang w:val="en-US" w:eastAsia="zh-CN"/>
              </w:rPr>
              <w:t>广州市“四化”赋能重点平台、2022年省产业集群数字化转型试点培育入库项目公示通知；（如有）</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.供应链模式申报单位提供品牌资质证书或品牌代理授权书以及质量荣誉、管理荣誉等证明材料；</w:t>
            </w:r>
            <w:r>
              <w:rPr>
                <w:rFonts w:hint="eastAsia"/>
                <w:sz w:val="24"/>
                <w:szCs w:val="24"/>
                <w:lang w:val="en-US" w:eastAsia="zh-CN"/>
              </w:rPr>
              <w:t>产业链模式申报企业提供深耕所申报细分行业的证明材料，如历年所申报行业数字化相关服务合同，请在附件6中增加相关合同证明材料</w:t>
            </w:r>
            <w:r>
              <w:rPr>
                <w:rFonts w:hint="eastAsia" w:ascii="Times New Roman" w:hAnsi="Times New Roman"/>
                <w:sz w:val="24"/>
                <w:szCs w:val="24"/>
                <w:lang w:val="en-US" w:eastAsia="zh-CN"/>
              </w:rPr>
              <w:t>（如有）</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20" w:lineRule="exact"/>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7</w:t>
            </w:r>
            <w:r>
              <w:rPr>
                <w:rFonts w:hint="eastAsia" w:ascii="Times New Roman" w:hAnsi="Times New Roman"/>
                <w:sz w:val="24"/>
                <w:szCs w:val="24"/>
              </w:rPr>
              <w:t>.</w:t>
            </w:r>
            <w:r>
              <w:rPr>
                <w:rFonts w:hint="eastAsia" w:ascii="Times New Roman" w:hAnsi="Times New Roman"/>
                <w:sz w:val="24"/>
                <w:szCs w:val="24"/>
                <w:lang w:val="en-US" w:eastAsia="zh-CN"/>
              </w:rPr>
              <w:t>申报单位及合作数字化服务企业</w:t>
            </w:r>
            <w:r>
              <w:rPr>
                <w:rFonts w:hint="eastAsia" w:ascii="Times New Roman" w:hAnsi="Times New Roman" w:cs="Times New Roman"/>
                <w:sz w:val="24"/>
                <w:szCs w:val="24"/>
              </w:rPr>
              <w:t>“小快轻准”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/服务相关证明材料</w:t>
            </w:r>
            <w:r>
              <w:rPr>
                <w:rFonts w:hint="eastAsia" w:cs="Times New Roman"/>
                <w:sz w:val="24"/>
                <w:szCs w:val="24"/>
                <w:lang w:eastAsia="zh-CN"/>
              </w:rPr>
              <w:t>，</w:t>
            </w:r>
            <w:r>
              <w:rPr>
                <w:rFonts w:hint="eastAsia" w:cs="Times New Roman"/>
                <w:sz w:val="24"/>
                <w:szCs w:val="24"/>
                <w:lang w:val="en-US" w:eastAsia="zh-CN"/>
              </w:rPr>
              <w:t>以及相应的</w:t>
            </w:r>
            <w:r>
              <w:rPr>
                <w:rFonts w:hint="eastAsia" w:ascii="Times New Roman" w:hAnsi="Times New Roman"/>
                <w:sz w:val="24"/>
                <w:szCs w:val="24"/>
              </w:rPr>
              <w:t>产品标准、专利与软件著作权，产品自主可控相关资质认定或荣誉等证明材料；（产品相关证明材料请附于附件5）</w:t>
            </w:r>
          </w:p>
          <w:p>
            <w:pPr>
              <w:keepNext w:val="0"/>
              <w:keepLines w:val="0"/>
              <w:pageBreakBefore w:val="0"/>
              <w:widowControl w:val="0"/>
              <w:suppressAutoHyphens/>
              <w:kinsoku/>
              <w:wordWrap/>
              <w:overflowPunct/>
              <w:topLinePunct w:val="0"/>
              <w:autoSpaceDE/>
              <w:autoSpaceDN/>
              <w:bidi w:val="0"/>
              <w:adjustRightInd w:val="0"/>
              <w:snapToGrid w:val="0"/>
              <w:spacing w:beforeLines="0" w:after="0" w:afterLines="0" w:line="540" w:lineRule="exact"/>
              <w:ind w:firstLine="560"/>
              <w:textAlignment w:val="auto"/>
              <w:rPr>
                <w:rFonts w:hint="default" w:ascii="Times New Roman" w:hAnsi="Times New Roman" w:eastAsia="仿宋_GB2312"/>
                <w:sz w:val="24"/>
                <w:szCs w:val="24"/>
                <w:lang w:val="en-US" w:eastAsia="zh-CN"/>
              </w:rPr>
            </w:pPr>
            <w:r>
              <w:rPr>
                <w:rFonts w:hint="eastAsia" w:ascii="Times New Roman" w:hAnsi="Times New Roman"/>
                <w:sz w:val="24"/>
                <w:szCs w:val="24"/>
                <w:lang w:val="en-US" w:eastAsia="zh-CN"/>
              </w:rPr>
              <w:t>8</w:t>
            </w:r>
            <w:r>
              <w:rPr>
                <w:rFonts w:hint="eastAsia" w:ascii="Times New Roman" w:hAnsi="Times New Roman"/>
                <w:sz w:val="24"/>
                <w:szCs w:val="24"/>
              </w:rPr>
              <w:t>.</w:t>
            </w:r>
            <w:r>
              <w:rPr>
                <w:rFonts w:hint="eastAsia" w:ascii="Times New Roman" w:hAnsi="Times New Roman"/>
                <w:sz w:val="24"/>
                <w:szCs w:val="24"/>
                <w:lang w:val="en-US" w:eastAsia="zh-CN"/>
              </w:rPr>
              <w:t>申报单位及合作数字化服务企业</w:t>
            </w:r>
            <w:r>
              <w:rPr>
                <w:rFonts w:hint="eastAsia" w:ascii="Times New Roman" w:hAnsi="Times New Roman"/>
                <w:sz w:val="24"/>
                <w:szCs w:val="24"/>
              </w:rPr>
              <w:t>解决方案和产品的既往案例证明材料（包括但不限于项目合同、发票及项目验收报告等。）（案例证明材料请附于附件6）</w:t>
            </w:r>
          </w:p>
        </w:tc>
      </w:tr>
    </w:tbl>
    <w:p>
      <w:pPr>
        <w:ind w:firstLine="640"/>
        <w:rPr>
          <w:rFonts w:ascii="Times New Roman" w:hAnsi="Times New Roman" w:eastAsia="黑体"/>
          <w:szCs w:val="40"/>
        </w:rPr>
        <w:sectPr>
          <w:pgSz w:w="11906" w:h="16838"/>
          <w:pgMar w:top="1587" w:right="1474" w:bottom="1587" w:left="1531" w:header="851" w:footer="992" w:gutter="0"/>
          <w:cols w:space="425" w:num="1"/>
          <w:docGrid w:type="lines" w:linePitch="435" w:charSpace="0"/>
        </w:sectPr>
      </w:pPr>
      <w:bookmarkStart w:id="0" w:name="_GoBack"/>
      <w:bookmarkEnd w:id="0"/>
    </w:p>
    <w:p>
      <w:pPr>
        <w:spacing w:line="240" w:lineRule="auto"/>
        <w:ind w:firstLine="0" w:firstLineChars="0"/>
        <w:rPr>
          <w:rFonts w:hint="eastAsia" w:ascii="仿宋_GB2312" w:hAnsi="仿宋_GB2312" w:cs="仿宋_GB2312"/>
          <w:color w:val="auto"/>
          <w:szCs w:val="32"/>
        </w:rPr>
      </w:pPr>
    </w:p>
    <w:sectPr>
      <w:footerReference r:id="rId11" w:type="default"/>
      <w:pgSz w:w="11906" w:h="16838"/>
      <w:pgMar w:top="1587" w:right="1474" w:bottom="1587"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F2DACB-7E66-4E9A-9CAD-EDB35CFA04A6}"/>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EF841AE1-EDB4-49A9-9530-34F7BA1FD1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A50472E-D373-49CA-87B6-808CD8FF146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B8710126-E827-4F54-81D7-51F09D0A403B}"/>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3E6A4F2C-2DEE-4E9F-8199-1861CE16C0DF}"/>
  </w:font>
  <w:font w:name="仿宋">
    <w:panose1 w:val="02010609060101010101"/>
    <w:charset w:val="86"/>
    <w:family w:val="modern"/>
    <w:pitch w:val="default"/>
    <w:sig w:usb0="800002BF" w:usb1="38CF7CFA" w:usb2="00000016" w:usb3="00000000" w:csb0="00040001" w:csb1="00000000"/>
    <w:embedRegular r:id="rId6" w:fontKey="{D10AA03C-F9FD-4447-B742-16D4CC0BBAF9}"/>
  </w:font>
  <w:font w:name="Wingdings 2">
    <w:panose1 w:val="05020102010507070707"/>
    <w:charset w:val="02"/>
    <w:family w:val="roman"/>
    <w:pitch w:val="default"/>
    <w:sig w:usb0="00000000" w:usb1="00000000" w:usb2="00000000" w:usb3="00000000" w:csb0="80000000" w:csb1="00000000"/>
    <w:embedRegular r:id="rId7" w:fontKey="{19B85C1E-7C64-4535-9F8B-14E87901265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
    </w:sdtPr>
    <w:sdtEndPr>
      <w:rPr>
        <w:rFonts w:ascii="Times New Roman" w:hAnsi="Times New Roman"/>
      </w:rPr>
    </w:sdtEndPr>
    <w:sdtContent>
      <w:p>
        <w:pPr>
          <w:pStyle w:val="7"/>
          <w:ind w:firstLine="0" w:firstLineChars="0"/>
          <w:jc w:val="center"/>
          <w:rPr>
            <w:rFonts w:ascii="Times New Roman" w:hAnsi="Times New Roman"/>
          </w:rPr>
        </w:pPr>
        <w:r>
          <w:rPr>
            <w:rFonts w:hint="eastAsia" w:ascii="Times New Roman" w:hAnsi="Times New Roman"/>
          </w:rPr>
          <w:t>—</w:t>
        </w:r>
        <w:r>
          <w:rPr>
            <w:rFonts w:ascii="Times New Roman" w:hAnsi="Times New Roman"/>
          </w:rPr>
          <w:t xml:space="preserve"> </w:t>
        </w:r>
        <w:r>
          <w:rPr>
            <w:rFonts w:ascii="Times New Roman" w:hAnsi="Times New Roman"/>
            <w:sz w:val="21"/>
            <w:szCs w:val="21"/>
          </w:rPr>
          <w:fldChar w:fldCharType="begin"/>
        </w:r>
        <w:r>
          <w:rPr>
            <w:sz w:val="21"/>
            <w:szCs w:val="21"/>
          </w:rPr>
          <w:instrText xml:space="preserve">PAGE   \* MERGEFORMAT</w:instrText>
        </w:r>
        <w:r>
          <w:rPr>
            <w:rFonts w:ascii="Times New Roman" w:hAnsi="Times New Roman"/>
            <w:sz w:val="21"/>
            <w:szCs w:val="21"/>
          </w:rPr>
          <w:fldChar w:fldCharType="separate"/>
        </w:r>
        <w:r>
          <w:rPr>
            <w:sz w:val="21"/>
            <w:szCs w:val="21"/>
            <w:lang w:val="zh-CN"/>
          </w:rPr>
          <w:t>2</w:t>
        </w:r>
        <w:r>
          <w:rPr>
            <w:rFonts w:ascii="Times New Roman" w:hAnsi="Times New Roman"/>
            <w:sz w:val="21"/>
            <w:szCs w:val="21"/>
          </w:rPr>
          <w:fldChar w:fldCharType="end"/>
        </w:r>
        <w:r>
          <w:rPr>
            <w:rFonts w:ascii="Times New Roman" w:hAnsi="Times New Roman"/>
            <w:sz w:val="21"/>
            <w:szCs w:val="21"/>
          </w:rPr>
          <w:t xml:space="preserve"> </w:t>
        </w:r>
        <w:r>
          <w:rPr>
            <w:rFonts w:hint="eastAsia" w:ascii="Times New Roman" w:hAnsi="Times New Roman"/>
          </w:rPr>
          <w:t>—</w:t>
        </w:r>
      </w:p>
    </w:sdtContent>
  </w:sdt>
  <w:p>
    <w:pPr>
      <w:pStyle w:val="7"/>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ascii="Times New Roman" w:hAnsi="Times New Roman"/>
      </w:rPr>
    </w:pPr>
  </w:p>
  <w:p>
    <w:pPr>
      <w:pStyle w:val="7"/>
      <w:ind w:firstLine="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jc w:val="both"/>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5571"/>
    <w:multiLevelType w:val="singleLevel"/>
    <w:tmpl w:val="EEDF5571"/>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l">
    <w15:presenceInfo w15:providerId="WPS Office" w15:userId="2553241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007F7360"/>
    <w:rsid w:val="0000236A"/>
    <w:rsid w:val="00002736"/>
    <w:rsid w:val="00004E95"/>
    <w:rsid w:val="00010E0E"/>
    <w:rsid w:val="000151E0"/>
    <w:rsid w:val="00025B3A"/>
    <w:rsid w:val="00031C17"/>
    <w:rsid w:val="0003219C"/>
    <w:rsid w:val="00032CB8"/>
    <w:rsid w:val="000335BA"/>
    <w:rsid w:val="0003446B"/>
    <w:rsid w:val="000344D7"/>
    <w:rsid w:val="000417FC"/>
    <w:rsid w:val="00050167"/>
    <w:rsid w:val="00055D4A"/>
    <w:rsid w:val="000613DE"/>
    <w:rsid w:val="00067C1A"/>
    <w:rsid w:val="00067E85"/>
    <w:rsid w:val="00071073"/>
    <w:rsid w:val="00085C69"/>
    <w:rsid w:val="000876D7"/>
    <w:rsid w:val="0009151A"/>
    <w:rsid w:val="00096425"/>
    <w:rsid w:val="000A02FE"/>
    <w:rsid w:val="000A181E"/>
    <w:rsid w:val="000B071E"/>
    <w:rsid w:val="000B1886"/>
    <w:rsid w:val="000B2F73"/>
    <w:rsid w:val="000B41EF"/>
    <w:rsid w:val="000C0A93"/>
    <w:rsid w:val="000C365F"/>
    <w:rsid w:val="000C3D98"/>
    <w:rsid w:val="000C44E4"/>
    <w:rsid w:val="000C52C2"/>
    <w:rsid w:val="000C7953"/>
    <w:rsid w:val="000D2838"/>
    <w:rsid w:val="000E4A9B"/>
    <w:rsid w:val="000E66F0"/>
    <w:rsid w:val="000E76C4"/>
    <w:rsid w:val="000E7EB7"/>
    <w:rsid w:val="000F4E30"/>
    <w:rsid w:val="00100649"/>
    <w:rsid w:val="00106085"/>
    <w:rsid w:val="001071D0"/>
    <w:rsid w:val="00110D17"/>
    <w:rsid w:val="00114E2E"/>
    <w:rsid w:val="0011640B"/>
    <w:rsid w:val="00116519"/>
    <w:rsid w:val="00117F42"/>
    <w:rsid w:val="00122DD0"/>
    <w:rsid w:val="00126233"/>
    <w:rsid w:val="00126F1E"/>
    <w:rsid w:val="001305D2"/>
    <w:rsid w:val="00130A5F"/>
    <w:rsid w:val="001319B4"/>
    <w:rsid w:val="00133826"/>
    <w:rsid w:val="00137725"/>
    <w:rsid w:val="001377E8"/>
    <w:rsid w:val="00137EC7"/>
    <w:rsid w:val="00140495"/>
    <w:rsid w:val="00145862"/>
    <w:rsid w:val="00151458"/>
    <w:rsid w:val="001564DC"/>
    <w:rsid w:val="001627F7"/>
    <w:rsid w:val="001634E6"/>
    <w:rsid w:val="0016622C"/>
    <w:rsid w:val="00170DA6"/>
    <w:rsid w:val="001747F7"/>
    <w:rsid w:val="00181F17"/>
    <w:rsid w:val="0018296A"/>
    <w:rsid w:val="001859B6"/>
    <w:rsid w:val="00192BAB"/>
    <w:rsid w:val="001A42AE"/>
    <w:rsid w:val="001A6084"/>
    <w:rsid w:val="001B02CC"/>
    <w:rsid w:val="001C1C52"/>
    <w:rsid w:val="001C76A5"/>
    <w:rsid w:val="001E0720"/>
    <w:rsid w:val="001E4CCA"/>
    <w:rsid w:val="001F2875"/>
    <w:rsid w:val="001F45FD"/>
    <w:rsid w:val="001F4A90"/>
    <w:rsid w:val="001F5F58"/>
    <w:rsid w:val="001F64E0"/>
    <w:rsid w:val="002110E6"/>
    <w:rsid w:val="002126EE"/>
    <w:rsid w:val="00212F1C"/>
    <w:rsid w:val="0021473F"/>
    <w:rsid w:val="00223E8E"/>
    <w:rsid w:val="00226831"/>
    <w:rsid w:val="00232DD0"/>
    <w:rsid w:val="00233B75"/>
    <w:rsid w:val="0023544A"/>
    <w:rsid w:val="00235470"/>
    <w:rsid w:val="002371C6"/>
    <w:rsid w:val="00237AFE"/>
    <w:rsid w:val="00242C3C"/>
    <w:rsid w:val="002444BD"/>
    <w:rsid w:val="00245575"/>
    <w:rsid w:val="00253ABE"/>
    <w:rsid w:val="00253B17"/>
    <w:rsid w:val="00255D64"/>
    <w:rsid w:val="0025630A"/>
    <w:rsid w:val="00256669"/>
    <w:rsid w:val="00257823"/>
    <w:rsid w:val="0026132B"/>
    <w:rsid w:val="00263478"/>
    <w:rsid w:val="002723EC"/>
    <w:rsid w:val="00274CBF"/>
    <w:rsid w:val="002827B3"/>
    <w:rsid w:val="00282D23"/>
    <w:rsid w:val="00282E36"/>
    <w:rsid w:val="002943E7"/>
    <w:rsid w:val="002A411A"/>
    <w:rsid w:val="002A61B4"/>
    <w:rsid w:val="002B27EE"/>
    <w:rsid w:val="002B6FDC"/>
    <w:rsid w:val="002B7741"/>
    <w:rsid w:val="002C22E0"/>
    <w:rsid w:val="002D275D"/>
    <w:rsid w:val="002E1CDB"/>
    <w:rsid w:val="002E7A0E"/>
    <w:rsid w:val="002F0A84"/>
    <w:rsid w:val="002F6595"/>
    <w:rsid w:val="002F6D7F"/>
    <w:rsid w:val="00300047"/>
    <w:rsid w:val="003006AF"/>
    <w:rsid w:val="00305639"/>
    <w:rsid w:val="00305B3F"/>
    <w:rsid w:val="0030743F"/>
    <w:rsid w:val="00312823"/>
    <w:rsid w:val="003133A4"/>
    <w:rsid w:val="00322C39"/>
    <w:rsid w:val="003241A2"/>
    <w:rsid w:val="00332CEE"/>
    <w:rsid w:val="00340A50"/>
    <w:rsid w:val="00345EE4"/>
    <w:rsid w:val="003515F7"/>
    <w:rsid w:val="003518C4"/>
    <w:rsid w:val="00352E3E"/>
    <w:rsid w:val="0035623C"/>
    <w:rsid w:val="00361852"/>
    <w:rsid w:val="00363698"/>
    <w:rsid w:val="00364366"/>
    <w:rsid w:val="00365A56"/>
    <w:rsid w:val="00376437"/>
    <w:rsid w:val="00376E47"/>
    <w:rsid w:val="00384745"/>
    <w:rsid w:val="00385878"/>
    <w:rsid w:val="00392861"/>
    <w:rsid w:val="00393FAC"/>
    <w:rsid w:val="00397FF5"/>
    <w:rsid w:val="003A20F2"/>
    <w:rsid w:val="003A3941"/>
    <w:rsid w:val="003A63BC"/>
    <w:rsid w:val="003B23C0"/>
    <w:rsid w:val="003B3798"/>
    <w:rsid w:val="003B5AF2"/>
    <w:rsid w:val="003B6943"/>
    <w:rsid w:val="003B6D6E"/>
    <w:rsid w:val="003C26C9"/>
    <w:rsid w:val="003C3CF6"/>
    <w:rsid w:val="003D661B"/>
    <w:rsid w:val="003D7606"/>
    <w:rsid w:val="003E0345"/>
    <w:rsid w:val="003E4B1C"/>
    <w:rsid w:val="003E5759"/>
    <w:rsid w:val="003F2AF1"/>
    <w:rsid w:val="003F32B6"/>
    <w:rsid w:val="003F574E"/>
    <w:rsid w:val="00403649"/>
    <w:rsid w:val="00405E38"/>
    <w:rsid w:val="00406876"/>
    <w:rsid w:val="00406A03"/>
    <w:rsid w:val="0040776E"/>
    <w:rsid w:val="00410DEE"/>
    <w:rsid w:val="0041285A"/>
    <w:rsid w:val="00412968"/>
    <w:rsid w:val="004260A9"/>
    <w:rsid w:val="00426FCE"/>
    <w:rsid w:val="0043028B"/>
    <w:rsid w:val="00430E84"/>
    <w:rsid w:val="00434BC6"/>
    <w:rsid w:val="0043598F"/>
    <w:rsid w:val="00436195"/>
    <w:rsid w:val="004413B8"/>
    <w:rsid w:val="004414D7"/>
    <w:rsid w:val="004421AB"/>
    <w:rsid w:val="004424AF"/>
    <w:rsid w:val="0044277F"/>
    <w:rsid w:val="00450DAC"/>
    <w:rsid w:val="0045425F"/>
    <w:rsid w:val="00454A9A"/>
    <w:rsid w:val="00456FA4"/>
    <w:rsid w:val="00457956"/>
    <w:rsid w:val="004602DC"/>
    <w:rsid w:val="004617F6"/>
    <w:rsid w:val="00463606"/>
    <w:rsid w:val="0046366A"/>
    <w:rsid w:val="00463BA1"/>
    <w:rsid w:val="00465A7B"/>
    <w:rsid w:val="004663F5"/>
    <w:rsid w:val="004703CA"/>
    <w:rsid w:val="0048086A"/>
    <w:rsid w:val="00481AFA"/>
    <w:rsid w:val="0048310F"/>
    <w:rsid w:val="004831B0"/>
    <w:rsid w:val="00486A7E"/>
    <w:rsid w:val="00487278"/>
    <w:rsid w:val="00487A84"/>
    <w:rsid w:val="00490931"/>
    <w:rsid w:val="00492AF5"/>
    <w:rsid w:val="0049588E"/>
    <w:rsid w:val="004959E7"/>
    <w:rsid w:val="004A06B4"/>
    <w:rsid w:val="004A2CD2"/>
    <w:rsid w:val="004A3841"/>
    <w:rsid w:val="004A6452"/>
    <w:rsid w:val="004A75D0"/>
    <w:rsid w:val="004B09EF"/>
    <w:rsid w:val="004B350E"/>
    <w:rsid w:val="004B4FE6"/>
    <w:rsid w:val="004C584D"/>
    <w:rsid w:val="004D0013"/>
    <w:rsid w:val="004D1D6F"/>
    <w:rsid w:val="004D5321"/>
    <w:rsid w:val="004D53E3"/>
    <w:rsid w:val="004D5ADC"/>
    <w:rsid w:val="004E3C5A"/>
    <w:rsid w:val="004E5816"/>
    <w:rsid w:val="004F195F"/>
    <w:rsid w:val="004F5E41"/>
    <w:rsid w:val="004F743D"/>
    <w:rsid w:val="0050081E"/>
    <w:rsid w:val="005029FA"/>
    <w:rsid w:val="0050445E"/>
    <w:rsid w:val="00513445"/>
    <w:rsid w:val="0051350B"/>
    <w:rsid w:val="005208FA"/>
    <w:rsid w:val="00521749"/>
    <w:rsid w:val="00531240"/>
    <w:rsid w:val="00532912"/>
    <w:rsid w:val="00533C62"/>
    <w:rsid w:val="00535F67"/>
    <w:rsid w:val="00537FBC"/>
    <w:rsid w:val="00540551"/>
    <w:rsid w:val="00540CD4"/>
    <w:rsid w:val="00540F64"/>
    <w:rsid w:val="005417C7"/>
    <w:rsid w:val="00545496"/>
    <w:rsid w:val="00545521"/>
    <w:rsid w:val="0055287C"/>
    <w:rsid w:val="00552ED9"/>
    <w:rsid w:val="005549C2"/>
    <w:rsid w:val="005564CA"/>
    <w:rsid w:val="00557E79"/>
    <w:rsid w:val="005603C1"/>
    <w:rsid w:val="005603CC"/>
    <w:rsid w:val="005613D0"/>
    <w:rsid w:val="005664D7"/>
    <w:rsid w:val="005670B4"/>
    <w:rsid w:val="00567D21"/>
    <w:rsid w:val="00575DF6"/>
    <w:rsid w:val="00583D41"/>
    <w:rsid w:val="005852F0"/>
    <w:rsid w:val="00593837"/>
    <w:rsid w:val="00594467"/>
    <w:rsid w:val="005A6FC7"/>
    <w:rsid w:val="005B0158"/>
    <w:rsid w:val="005C688A"/>
    <w:rsid w:val="005D0A5E"/>
    <w:rsid w:val="005D1E53"/>
    <w:rsid w:val="005D7F5B"/>
    <w:rsid w:val="005E4B88"/>
    <w:rsid w:val="005E5360"/>
    <w:rsid w:val="005E6B9D"/>
    <w:rsid w:val="005F0C0F"/>
    <w:rsid w:val="005F305C"/>
    <w:rsid w:val="005F51C7"/>
    <w:rsid w:val="005F5651"/>
    <w:rsid w:val="005F6AE7"/>
    <w:rsid w:val="00602164"/>
    <w:rsid w:val="00602243"/>
    <w:rsid w:val="00602B11"/>
    <w:rsid w:val="00603511"/>
    <w:rsid w:val="00606097"/>
    <w:rsid w:val="006218BC"/>
    <w:rsid w:val="006330B6"/>
    <w:rsid w:val="00636411"/>
    <w:rsid w:val="006434EA"/>
    <w:rsid w:val="00644270"/>
    <w:rsid w:val="00647DDB"/>
    <w:rsid w:val="0065318F"/>
    <w:rsid w:val="00654D02"/>
    <w:rsid w:val="00655E9F"/>
    <w:rsid w:val="006731FB"/>
    <w:rsid w:val="0067519C"/>
    <w:rsid w:val="00680C1C"/>
    <w:rsid w:val="00685137"/>
    <w:rsid w:val="0068656C"/>
    <w:rsid w:val="00692AC3"/>
    <w:rsid w:val="006A0204"/>
    <w:rsid w:val="006A17A4"/>
    <w:rsid w:val="006A197D"/>
    <w:rsid w:val="006A2CA5"/>
    <w:rsid w:val="006A32D4"/>
    <w:rsid w:val="006B0C1E"/>
    <w:rsid w:val="006B1A45"/>
    <w:rsid w:val="006B537A"/>
    <w:rsid w:val="006B558A"/>
    <w:rsid w:val="006B6330"/>
    <w:rsid w:val="006C5877"/>
    <w:rsid w:val="006D08D3"/>
    <w:rsid w:val="006D0D96"/>
    <w:rsid w:val="006D5B9C"/>
    <w:rsid w:val="006E4B4E"/>
    <w:rsid w:val="006E5C9A"/>
    <w:rsid w:val="006F2861"/>
    <w:rsid w:val="006F2CD4"/>
    <w:rsid w:val="006F78DC"/>
    <w:rsid w:val="00707643"/>
    <w:rsid w:val="00710BAC"/>
    <w:rsid w:val="0071168B"/>
    <w:rsid w:val="007127AF"/>
    <w:rsid w:val="00712AD3"/>
    <w:rsid w:val="00713DDB"/>
    <w:rsid w:val="00715599"/>
    <w:rsid w:val="0071729B"/>
    <w:rsid w:val="00720CEE"/>
    <w:rsid w:val="00721A8E"/>
    <w:rsid w:val="00721BAE"/>
    <w:rsid w:val="00724B63"/>
    <w:rsid w:val="007310E6"/>
    <w:rsid w:val="00732BCD"/>
    <w:rsid w:val="0073512D"/>
    <w:rsid w:val="0073606C"/>
    <w:rsid w:val="00740F70"/>
    <w:rsid w:val="0074340F"/>
    <w:rsid w:val="00743B01"/>
    <w:rsid w:val="007444AB"/>
    <w:rsid w:val="007500EA"/>
    <w:rsid w:val="007504C7"/>
    <w:rsid w:val="0075392A"/>
    <w:rsid w:val="00765C55"/>
    <w:rsid w:val="00765F78"/>
    <w:rsid w:val="007674B1"/>
    <w:rsid w:val="00767FAF"/>
    <w:rsid w:val="00771FB0"/>
    <w:rsid w:val="00772D53"/>
    <w:rsid w:val="00773EDB"/>
    <w:rsid w:val="00774AF7"/>
    <w:rsid w:val="00777C0D"/>
    <w:rsid w:val="00777F5E"/>
    <w:rsid w:val="00782DD6"/>
    <w:rsid w:val="0078583B"/>
    <w:rsid w:val="007872CF"/>
    <w:rsid w:val="00787C38"/>
    <w:rsid w:val="00787F09"/>
    <w:rsid w:val="007938EC"/>
    <w:rsid w:val="00795BB3"/>
    <w:rsid w:val="00796270"/>
    <w:rsid w:val="00796C95"/>
    <w:rsid w:val="007974A2"/>
    <w:rsid w:val="007A3CDC"/>
    <w:rsid w:val="007A4281"/>
    <w:rsid w:val="007B2A90"/>
    <w:rsid w:val="007B370C"/>
    <w:rsid w:val="007B3856"/>
    <w:rsid w:val="007B3C9F"/>
    <w:rsid w:val="007B44C0"/>
    <w:rsid w:val="007B537C"/>
    <w:rsid w:val="007B781F"/>
    <w:rsid w:val="007B78BC"/>
    <w:rsid w:val="007B7BD5"/>
    <w:rsid w:val="007C08ED"/>
    <w:rsid w:val="007C78B6"/>
    <w:rsid w:val="007F2400"/>
    <w:rsid w:val="007F2906"/>
    <w:rsid w:val="007F2F89"/>
    <w:rsid w:val="007F6854"/>
    <w:rsid w:val="007F7360"/>
    <w:rsid w:val="00811CA3"/>
    <w:rsid w:val="00812264"/>
    <w:rsid w:val="00823D3F"/>
    <w:rsid w:val="00826682"/>
    <w:rsid w:val="00827199"/>
    <w:rsid w:val="00832820"/>
    <w:rsid w:val="00835027"/>
    <w:rsid w:val="00843405"/>
    <w:rsid w:val="00843F3E"/>
    <w:rsid w:val="00844F48"/>
    <w:rsid w:val="00845374"/>
    <w:rsid w:val="00853A96"/>
    <w:rsid w:val="00853B9B"/>
    <w:rsid w:val="00856DBC"/>
    <w:rsid w:val="00865BAB"/>
    <w:rsid w:val="00866635"/>
    <w:rsid w:val="0086788C"/>
    <w:rsid w:val="00867ACC"/>
    <w:rsid w:val="00870945"/>
    <w:rsid w:val="0087419F"/>
    <w:rsid w:val="008751F9"/>
    <w:rsid w:val="00882003"/>
    <w:rsid w:val="00886248"/>
    <w:rsid w:val="00887AA4"/>
    <w:rsid w:val="00887EB0"/>
    <w:rsid w:val="00890B5E"/>
    <w:rsid w:val="008930D1"/>
    <w:rsid w:val="008B0646"/>
    <w:rsid w:val="008B2575"/>
    <w:rsid w:val="008B3814"/>
    <w:rsid w:val="008B47DD"/>
    <w:rsid w:val="008B4C8F"/>
    <w:rsid w:val="008B6811"/>
    <w:rsid w:val="008B750A"/>
    <w:rsid w:val="008C65B0"/>
    <w:rsid w:val="008D0138"/>
    <w:rsid w:val="008D134E"/>
    <w:rsid w:val="008D3166"/>
    <w:rsid w:val="008E12FA"/>
    <w:rsid w:val="008E21F3"/>
    <w:rsid w:val="008E4FAF"/>
    <w:rsid w:val="008E663E"/>
    <w:rsid w:val="008E78F6"/>
    <w:rsid w:val="008F0CA8"/>
    <w:rsid w:val="008F273F"/>
    <w:rsid w:val="008F2DD8"/>
    <w:rsid w:val="008F3325"/>
    <w:rsid w:val="009013A3"/>
    <w:rsid w:val="0090393B"/>
    <w:rsid w:val="00907292"/>
    <w:rsid w:val="00907E65"/>
    <w:rsid w:val="00912A8F"/>
    <w:rsid w:val="00930E6E"/>
    <w:rsid w:val="00933BD8"/>
    <w:rsid w:val="00941F08"/>
    <w:rsid w:val="0094381E"/>
    <w:rsid w:val="00944604"/>
    <w:rsid w:val="009556A6"/>
    <w:rsid w:val="0095738B"/>
    <w:rsid w:val="0096356B"/>
    <w:rsid w:val="00966129"/>
    <w:rsid w:val="00966551"/>
    <w:rsid w:val="0096690C"/>
    <w:rsid w:val="00973850"/>
    <w:rsid w:val="00973C08"/>
    <w:rsid w:val="00975A01"/>
    <w:rsid w:val="00980E49"/>
    <w:rsid w:val="00982BFA"/>
    <w:rsid w:val="0098578F"/>
    <w:rsid w:val="009862AB"/>
    <w:rsid w:val="0099037C"/>
    <w:rsid w:val="009915DF"/>
    <w:rsid w:val="009A109C"/>
    <w:rsid w:val="009A13F1"/>
    <w:rsid w:val="009A3478"/>
    <w:rsid w:val="009A515C"/>
    <w:rsid w:val="009A64A4"/>
    <w:rsid w:val="009A655E"/>
    <w:rsid w:val="009B0601"/>
    <w:rsid w:val="009B08E2"/>
    <w:rsid w:val="009B6765"/>
    <w:rsid w:val="009B7074"/>
    <w:rsid w:val="009D126C"/>
    <w:rsid w:val="009D6B48"/>
    <w:rsid w:val="009D6ED1"/>
    <w:rsid w:val="009E2C71"/>
    <w:rsid w:val="009E582B"/>
    <w:rsid w:val="009E74B6"/>
    <w:rsid w:val="009F118B"/>
    <w:rsid w:val="00A02E65"/>
    <w:rsid w:val="00A05257"/>
    <w:rsid w:val="00A10AAB"/>
    <w:rsid w:val="00A1470B"/>
    <w:rsid w:val="00A148A3"/>
    <w:rsid w:val="00A15D07"/>
    <w:rsid w:val="00A15EEC"/>
    <w:rsid w:val="00A20D4C"/>
    <w:rsid w:val="00A2332D"/>
    <w:rsid w:val="00A33CE8"/>
    <w:rsid w:val="00A342EA"/>
    <w:rsid w:val="00A36C36"/>
    <w:rsid w:val="00A37874"/>
    <w:rsid w:val="00A4192D"/>
    <w:rsid w:val="00A516DA"/>
    <w:rsid w:val="00A55186"/>
    <w:rsid w:val="00A575EF"/>
    <w:rsid w:val="00A62503"/>
    <w:rsid w:val="00A67CCB"/>
    <w:rsid w:val="00A71AC0"/>
    <w:rsid w:val="00A76D93"/>
    <w:rsid w:val="00A87115"/>
    <w:rsid w:val="00A87254"/>
    <w:rsid w:val="00A9263E"/>
    <w:rsid w:val="00AA02E8"/>
    <w:rsid w:val="00AA3298"/>
    <w:rsid w:val="00AA5E36"/>
    <w:rsid w:val="00AB0D77"/>
    <w:rsid w:val="00AC1E76"/>
    <w:rsid w:val="00AC321C"/>
    <w:rsid w:val="00AC5080"/>
    <w:rsid w:val="00AC644B"/>
    <w:rsid w:val="00AD27DB"/>
    <w:rsid w:val="00AD3EFF"/>
    <w:rsid w:val="00AE26B4"/>
    <w:rsid w:val="00AE51BB"/>
    <w:rsid w:val="00AF0B5A"/>
    <w:rsid w:val="00AF58CB"/>
    <w:rsid w:val="00AF72FB"/>
    <w:rsid w:val="00B00CF2"/>
    <w:rsid w:val="00B077A6"/>
    <w:rsid w:val="00B07D06"/>
    <w:rsid w:val="00B15608"/>
    <w:rsid w:val="00B15F6F"/>
    <w:rsid w:val="00B1609A"/>
    <w:rsid w:val="00B2062D"/>
    <w:rsid w:val="00B2328D"/>
    <w:rsid w:val="00B238E6"/>
    <w:rsid w:val="00B33F97"/>
    <w:rsid w:val="00B36FC3"/>
    <w:rsid w:val="00B37BB4"/>
    <w:rsid w:val="00B37C24"/>
    <w:rsid w:val="00B4050C"/>
    <w:rsid w:val="00B415F4"/>
    <w:rsid w:val="00B43F47"/>
    <w:rsid w:val="00B440B9"/>
    <w:rsid w:val="00B45287"/>
    <w:rsid w:val="00B50B51"/>
    <w:rsid w:val="00B50B87"/>
    <w:rsid w:val="00B56887"/>
    <w:rsid w:val="00B5688D"/>
    <w:rsid w:val="00B64927"/>
    <w:rsid w:val="00B723DE"/>
    <w:rsid w:val="00B73872"/>
    <w:rsid w:val="00B749FC"/>
    <w:rsid w:val="00B75CA4"/>
    <w:rsid w:val="00B77510"/>
    <w:rsid w:val="00B831AD"/>
    <w:rsid w:val="00B840CB"/>
    <w:rsid w:val="00B85539"/>
    <w:rsid w:val="00B909BC"/>
    <w:rsid w:val="00B92A26"/>
    <w:rsid w:val="00B97640"/>
    <w:rsid w:val="00B9767F"/>
    <w:rsid w:val="00B97AE5"/>
    <w:rsid w:val="00B97E7D"/>
    <w:rsid w:val="00BA025E"/>
    <w:rsid w:val="00BA1DA3"/>
    <w:rsid w:val="00BA7E43"/>
    <w:rsid w:val="00BB0506"/>
    <w:rsid w:val="00BB0756"/>
    <w:rsid w:val="00BB2500"/>
    <w:rsid w:val="00BB48E8"/>
    <w:rsid w:val="00BC21D2"/>
    <w:rsid w:val="00BC4408"/>
    <w:rsid w:val="00BC4958"/>
    <w:rsid w:val="00BC5DF9"/>
    <w:rsid w:val="00BC7137"/>
    <w:rsid w:val="00BC76FF"/>
    <w:rsid w:val="00BC7E1D"/>
    <w:rsid w:val="00BE106C"/>
    <w:rsid w:val="00BE1317"/>
    <w:rsid w:val="00BE3C64"/>
    <w:rsid w:val="00BE4D2F"/>
    <w:rsid w:val="00BE502C"/>
    <w:rsid w:val="00BF10A4"/>
    <w:rsid w:val="00BF4340"/>
    <w:rsid w:val="00BF4904"/>
    <w:rsid w:val="00BF6DA8"/>
    <w:rsid w:val="00C03C62"/>
    <w:rsid w:val="00C06A97"/>
    <w:rsid w:val="00C11A91"/>
    <w:rsid w:val="00C12731"/>
    <w:rsid w:val="00C136AF"/>
    <w:rsid w:val="00C15D0C"/>
    <w:rsid w:val="00C170AB"/>
    <w:rsid w:val="00C218E6"/>
    <w:rsid w:val="00C30133"/>
    <w:rsid w:val="00C317CB"/>
    <w:rsid w:val="00C3408B"/>
    <w:rsid w:val="00C36BDA"/>
    <w:rsid w:val="00C3713F"/>
    <w:rsid w:val="00C37500"/>
    <w:rsid w:val="00C37E11"/>
    <w:rsid w:val="00C44352"/>
    <w:rsid w:val="00C45940"/>
    <w:rsid w:val="00C47DE3"/>
    <w:rsid w:val="00C56E78"/>
    <w:rsid w:val="00C75B37"/>
    <w:rsid w:val="00C816AC"/>
    <w:rsid w:val="00C91453"/>
    <w:rsid w:val="00C92E02"/>
    <w:rsid w:val="00C9548E"/>
    <w:rsid w:val="00C95516"/>
    <w:rsid w:val="00C9581C"/>
    <w:rsid w:val="00CA0838"/>
    <w:rsid w:val="00CA18A8"/>
    <w:rsid w:val="00CA4005"/>
    <w:rsid w:val="00CA5748"/>
    <w:rsid w:val="00CA6F77"/>
    <w:rsid w:val="00CB2F19"/>
    <w:rsid w:val="00CB62B7"/>
    <w:rsid w:val="00CC20A3"/>
    <w:rsid w:val="00CC25E2"/>
    <w:rsid w:val="00CC4002"/>
    <w:rsid w:val="00CC42D1"/>
    <w:rsid w:val="00CC4B73"/>
    <w:rsid w:val="00CC4C21"/>
    <w:rsid w:val="00CC57EB"/>
    <w:rsid w:val="00CD02C3"/>
    <w:rsid w:val="00CD204A"/>
    <w:rsid w:val="00CD21E4"/>
    <w:rsid w:val="00CD7833"/>
    <w:rsid w:val="00CE24C8"/>
    <w:rsid w:val="00CE4099"/>
    <w:rsid w:val="00CE6550"/>
    <w:rsid w:val="00CF2BA0"/>
    <w:rsid w:val="00CF2C5F"/>
    <w:rsid w:val="00CF2EF3"/>
    <w:rsid w:val="00CF3215"/>
    <w:rsid w:val="00CF7D94"/>
    <w:rsid w:val="00D04AA5"/>
    <w:rsid w:val="00D0682E"/>
    <w:rsid w:val="00D06BDB"/>
    <w:rsid w:val="00D072A0"/>
    <w:rsid w:val="00D174F1"/>
    <w:rsid w:val="00D22456"/>
    <w:rsid w:val="00D2713D"/>
    <w:rsid w:val="00D30195"/>
    <w:rsid w:val="00D3666B"/>
    <w:rsid w:val="00D36AC4"/>
    <w:rsid w:val="00D40CD5"/>
    <w:rsid w:val="00D42522"/>
    <w:rsid w:val="00D42B2D"/>
    <w:rsid w:val="00D45E0F"/>
    <w:rsid w:val="00D4688F"/>
    <w:rsid w:val="00D53B0C"/>
    <w:rsid w:val="00D53C5A"/>
    <w:rsid w:val="00D53EA7"/>
    <w:rsid w:val="00D5782F"/>
    <w:rsid w:val="00D63DFF"/>
    <w:rsid w:val="00D64393"/>
    <w:rsid w:val="00D65395"/>
    <w:rsid w:val="00D656B2"/>
    <w:rsid w:val="00D71C4F"/>
    <w:rsid w:val="00D724EC"/>
    <w:rsid w:val="00D737BE"/>
    <w:rsid w:val="00D73E7A"/>
    <w:rsid w:val="00D80B5F"/>
    <w:rsid w:val="00D85873"/>
    <w:rsid w:val="00D8717E"/>
    <w:rsid w:val="00D91045"/>
    <w:rsid w:val="00D93931"/>
    <w:rsid w:val="00D946EB"/>
    <w:rsid w:val="00DA710D"/>
    <w:rsid w:val="00DA7122"/>
    <w:rsid w:val="00DA7B3D"/>
    <w:rsid w:val="00DB0D38"/>
    <w:rsid w:val="00DC27BD"/>
    <w:rsid w:val="00DC6D13"/>
    <w:rsid w:val="00DC7DDD"/>
    <w:rsid w:val="00DD23E5"/>
    <w:rsid w:val="00DD299D"/>
    <w:rsid w:val="00DD727E"/>
    <w:rsid w:val="00DD764B"/>
    <w:rsid w:val="00DD7CC2"/>
    <w:rsid w:val="00DE156C"/>
    <w:rsid w:val="00DE2959"/>
    <w:rsid w:val="00DE7534"/>
    <w:rsid w:val="00DF0364"/>
    <w:rsid w:val="00DF0932"/>
    <w:rsid w:val="00DF3C0E"/>
    <w:rsid w:val="00DF631F"/>
    <w:rsid w:val="00E02847"/>
    <w:rsid w:val="00E02C9B"/>
    <w:rsid w:val="00E03CD7"/>
    <w:rsid w:val="00E05038"/>
    <w:rsid w:val="00E05AF8"/>
    <w:rsid w:val="00E15956"/>
    <w:rsid w:val="00E173FF"/>
    <w:rsid w:val="00E174F5"/>
    <w:rsid w:val="00E2229A"/>
    <w:rsid w:val="00E271FF"/>
    <w:rsid w:val="00E40579"/>
    <w:rsid w:val="00E415C1"/>
    <w:rsid w:val="00E41EF2"/>
    <w:rsid w:val="00E443B7"/>
    <w:rsid w:val="00E5384E"/>
    <w:rsid w:val="00E56757"/>
    <w:rsid w:val="00E704D3"/>
    <w:rsid w:val="00E73642"/>
    <w:rsid w:val="00E744F8"/>
    <w:rsid w:val="00E76373"/>
    <w:rsid w:val="00E82F7A"/>
    <w:rsid w:val="00E9149C"/>
    <w:rsid w:val="00E93CF1"/>
    <w:rsid w:val="00E9675C"/>
    <w:rsid w:val="00EA0813"/>
    <w:rsid w:val="00EA1BF2"/>
    <w:rsid w:val="00EA416A"/>
    <w:rsid w:val="00EA58F8"/>
    <w:rsid w:val="00EB04D0"/>
    <w:rsid w:val="00EB1985"/>
    <w:rsid w:val="00EC3A2D"/>
    <w:rsid w:val="00EC5DDB"/>
    <w:rsid w:val="00ED21A5"/>
    <w:rsid w:val="00EE26B9"/>
    <w:rsid w:val="00EE4263"/>
    <w:rsid w:val="00EE7C80"/>
    <w:rsid w:val="00EF0F55"/>
    <w:rsid w:val="00EF2965"/>
    <w:rsid w:val="00EF46DA"/>
    <w:rsid w:val="00F00F81"/>
    <w:rsid w:val="00F03A18"/>
    <w:rsid w:val="00F046CC"/>
    <w:rsid w:val="00F07F51"/>
    <w:rsid w:val="00F12D62"/>
    <w:rsid w:val="00F23093"/>
    <w:rsid w:val="00F2375F"/>
    <w:rsid w:val="00F31C05"/>
    <w:rsid w:val="00F31E62"/>
    <w:rsid w:val="00F36497"/>
    <w:rsid w:val="00F37113"/>
    <w:rsid w:val="00F37CA2"/>
    <w:rsid w:val="00F41D72"/>
    <w:rsid w:val="00F430C2"/>
    <w:rsid w:val="00F438EE"/>
    <w:rsid w:val="00F44F65"/>
    <w:rsid w:val="00F478AE"/>
    <w:rsid w:val="00F47A72"/>
    <w:rsid w:val="00F5401A"/>
    <w:rsid w:val="00F55D3E"/>
    <w:rsid w:val="00F57128"/>
    <w:rsid w:val="00F60B79"/>
    <w:rsid w:val="00F61303"/>
    <w:rsid w:val="00F62860"/>
    <w:rsid w:val="00F6429C"/>
    <w:rsid w:val="00F656B3"/>
    <w:rsid w:val="00F65A53"/>
    <w:rsid w:val="00F6736D"/>
    <w:rsid w:val="00F70A7E"/>
    <w:rsid w:val="00F776D0"/>
    <w:rsid w:val="00F77E6F"/>
    <w:rsid w:val="00F80BAE"/>
    <w:rsid w:val="00F81B64"/>
    <w:rsid w:val="00F828A7"/>
    <w:rsid w:val="00F85F4B"/>
    <w:rsid w:val="00F90588"/>
    <w:rsid w:val="00F90D7F"/>
    <w:rsid w:val="00F969E1"/>
    <w:rsid w:val="00FA0626"/>
    <w:rsid w:val="00FA637E"/>
    <w:rsid w:val="00FA6D2B"/>
    <w:rsid w:val="00FB012C"/>
    <w:rsid w:val="00FB2245"/>
    <w:rsid w:val="00FB7390"/>
    <w:rsid w:val="00FC2099"/>
    <w:rsid w:val="00FC5DDB"/>
    <w:rsid w:val="00FC62A6"/>
    <w:rsid w:val="00FC7F0E"/>
    <w:rsid w:val="00FD10CB"/>
    <w:rsid w:val="00FD30AE"/>
    <w:rsid w:val="00FD4DB0"/>
    <w:rsid w:val="00FE240B"/>
    <w:rsid w:val="00FE5400"/>
    <w:rsid w:val="00FE65E1"/>
    <w:rsid w:val="00FF1607"/>
    <w:rsid w:val="00FF1AED"/>
    <w:rsid w:val="01A87ABC"/>
    <w:rsid w:val="023C4E17"/>
    <w:rsid w:val="02866093"/>
    <w:rsid w:val="05254478"/>
    <w:rsid w:val="05364A20"/>
    <w:rsid w:val="073831EA"/>
    <w:rsid w:val="07595F99"/>
    <w:rsid w:val="07C26611"/>
    <w:rsid w:val="07F151BD"/>
    <w:rsid w:val="08CE609D"/>
    <w:rsid w:val="0A7B5AED"/>
    <w:rsid w:val="0B623984"/>
    <w:rsid w:val="0BD55995"/>
    <w:rsid w:val="0CA105FF"/>
    <w:rsid w:val="0E0A6A25"/>
    <w:rsid w:val="0E6B438E"/>
    <w:rsid w:val="10765998"/>
    <w:rsid w:val="10B50806"/>
    <w:rsid w:val="10BC2473"/>
    <w:rsid w:val="124864DC"/>
    <w:rsid w:val="126F15CC"/>
    <w:rsid w:val="14DB226E"/>
    <w:rsid w:val="17DC6A24"/>
    <w:rsid w:val="19BE5CBA"/>
    <w:rsid w:val="1A343B53"/>
    <w:rsid w:val="1AB8583A"/>
    <w:rsid w:val="1BBD75E9"/>
    <w:rsid w:val="1C411EE7"/>
    <w:rsid w:val="20416FD2"/>
    <w:rsid w:val="20AF6DAA"/>
    <w:rsid w:val="20C05FE7"/>
    <w:rsid w:val="24AC6369"/>
    <w:rsid w:val="26DB7EAB"/>
    <w:rsid w:val="278B69F7"/>
    <w:rsid w:val="28F5134A"/>
    <w:rsid w:val="29824F15"/>
    <w:rsid w:val="2B284191"/>
    <w:rsid w:val="2B3273EC"/>
    <w:rsid w:val="2B5E554F"/>
    <w:rsid w:val="2B8F395A"/>
    <w:rsid w:val="2C2B3004"/>
    <w:rsid w:val="2FD22833"/>
    <w:rsid w:val="30033D52"/>
    <w:rsid w:val="304E16EE"/>
    <w:rsid w:val="30731037"/>
    <w:rsid w:val="30CD6F80"/>
    <w:rsid w:val="318B086B"/>
    <w:rsid w:val="34F81F30"/>
    <w:rsid w:val="362D3F7F"/>
    <w:rsid w:val="3669034A"/>
    <w:rsid w:val="395A05A6"/>
    <w:rsid w:val="39660BD0"/>
    <w:rsid w:val="39ED1F78"/>
    <w:rsid w:val="3AEC222F"/>
    <w:rsid w:val="3BDF311C"/>
    <w:rsid w:val="3C9E1074"/>
    <w:rsid w:val="3E992600"/>
    <w:rsid w:val="3EF70024"/>
    <w:rsid w:val="3F1D0686"/>
    <w:rsid w:val="3F453F77"/>
    <w:rsid w:val="400548EA"/>
    <w:rsid w:val="40F21752"/>
    <w:rsid w:val="41C932CA"/>
    <w:rsid w:val="42546C60"/>
    <w:rsid w:val="4365752D"/>
    <w:rsid w:val="439B3A73"/>
    <w:rsid w:val="45D26BC6"/>
    <w:rsid w:val="46DF7784"/>
    <w:rsid w:val="47464103"/>
    <w:rsid w:val="484D1D7B"/>
    <w:rsid w:val="49470F79"/>
    <w:rsid w:val="49B06B72"/>
    <w:rsid w:val="4A0B0EBA"/>
    <w:rsid w:val="4A6C3FE7"/>
    <w:rsid w:val="4E5C7274"/>
    <w:rsid w:val="4E6A7A98"/>
    <w:rsid w:val="4EAF464B"/>
    <w:rsid w:val="50400282"/>
    <w:rsid w:val="51EC7632"/>
    <w:rsid w:val="51F130D5"/>
    <w:rsid w:val="52571AF8"/>
    <w:rsid w:val="52923265"/>
    <w:rsid w:val="52A56C45"/>
    <w:rsid w:val="52DF1AAD"/>
    <w:rsid w:val="532365B3"/>
    <w:rsid w:val="53253AB0"/>
    <w:rsid w:val="53376114"/>
    <w:rsid w:val="53746E0E"/>
    <w:rsid w:val="56700C4B"/>
    <w:rsid w:val="57AD55DD"/>
    <w:rsid w:val="591744C4"/>
    <w:rsid w:val="5A835D8B"/>
    <w:rsid w:val="5BFF499C"/>
    <w:rsid w:val="5D0D07F6"/>
    <w:rsid w:val="5D700646"/>
    <w:rsid w:val="5FB7E6E1"/>
    <w:rsid w:val="601E438A"/>
    <w:rsid w:val="61567BB2"/>
    <w:rsid w:val="63872A89"/>
    <w:rsid w:val="65FF44E4"/>
    <w:rsid w:val="66FD74C0"/>
    <w:rsid w:val="67DC7EE2"/>
    <w:rsid w:val="6821651C"/>
    <w:rsid w:val="692376DE"/>
    <w:rsid w:val="6A6D5744"/>
    <w:rsid w:val="6B543355"/>
    <w:rsid w:val="6C053011"/>
    <w:rsid w:val="6DA03E95"/>
    <w:rsid w:val="6ECE3BBA"/>
    <w:rsid w:val="6ED856FB"/>
    <w:rsid w:val="746D6559"/>
    <w:rsid w:val="750951B1"/>
    <w:rsid w:val="750A12E8"/>
    <w:rsid w:val="75BB5995"/>
    <w:rsid w:val="761722FD"/>
    <w:rsid w:val="77077B3B"/>
    <w:rsid w:val="77C54382"/>
    <w:rsid w:val="79C92533"/>
    <w:rsid w:val="7A610456"/>
    <w:rsid w:val="7AB46E9F"/>
    <w:rsid w:val="7B39EFD9"/>
    <w:rsid w:val="7B89596C"/>
    <w:rsid w:val="7BF38DBF"/>
    <w:rsid w:val="7C2D0390"/>
    <w:rsid w:val="7E600FDC"/>
    <w:rsid w:val="7F897A81"/>
    <w:rsid w:val="9F7D9994"/>
    <w:rsid w:val="DF739120"/>
    <w:rsid w:val="E7FBA37B"/>
    <w:rsid w:val="F77BB863"/>
    <w:rsid w:val="F7FE5B71"/>
    <w:rsid w:val="F9FDCCC6"/>
    <w:rsid w:val="FDFC6CF9"/>
    <w:rsid w:val="FF0C1B86"/>
    <w:rsid w:val="FFD46D37"/>
    <w:rsid w:val="FFFD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4">
    <w:name w:val="heading 1"/>
    <w:basedOn w:val="1"/>
    <w:next w:val="1"/>
    <w:qFormat/>
    <w:uiPriority w:val="1"/>
    <w:pPr>
      <w:keepNext/>
      <w:keepLines/>
      <w:outlineLvl w:val="0"/>
    </w:pPr>
    <w:rPr>
      <w:rFonts w:eastAsia="黑体"/>
      <w:bCs/>
      <w:kern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annotation text"/>
    <w:basedOn w:val="1"/>
    <w:link w:val="20"/>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99"/>
    <w:pPr>
      <w:tabs>
        <w:tab w:val="center" w:pos="4153"/>
        <w:tab w:val="right" w:pos="8306"/>
      </w:tabs>
      <w:spacing w:line="240" w:lineRule="atLeast"/>
      <w:jc w:val="left"/>
    </w:pPr>
    <w:rPr>
      <w:sz w:val="18"/>
      <w:szCs w:val="18"/>
    </w:rPr>
  </w:style>
  <w:style w:type="paragraph" w:styleId="8">
    <w:name w:val="header"/>
    <w:basedOn w:val="1"/>
    <w:qFormat/>
    <w:uiPriority w:val="0"/>
    <w:pPr>
      <w:tabs>
        <w:tab w:val="center" w:pos="4153"/>
        <w:tab w:val="right" w:pos="8306"/>
      </w:tabs>
      <w:spacing w:line="240" w:lineRule="atLeast"/>
      <w:jc w:val="center"/>
    </w:pPr>
    <w:rPr>
      <w:sz w:val="18"/>
      <w:szCs w:val="18"/>
    </w:rPr>
  </w:style>
  <w:style w:type="paragraph" w:styleId="9">
    <w:name w:val="footnote text"/>
    <w:basedOn w:val="1"/>
    <w:link w:val="25"/>
    <w:qFormat/>
    <w:uiPriority w:val="0"/>
    <w:pPr>
      <w:jc w:val="left"/>
    </w:pPr>
    <w:rPr>
      <w:sz w:val="18"/>
      <w:szCs w:val="18"/>
    </w:rPr>
  </w:style>
  <w:style w:type="paragraph" w:styleId="10">
    <w:name w:val="annotation subject"/>
    <w:basedOn w:val="5"/>
    <w:next w:val="5"/>
    <w:link w:val="21"/>
    <w:qFormat/>
    <w:uiPriority w:val="0"/>
    <w:rPr>
      <w:b/>
      <w:bCs/>
    </w:rPr>
  </w:style>
  <w:style w:type="paragraph" w:styleId="11">
    <w:name w:val="Body Text First Indent"/>
    <w:basedOn w:val="2"/>
    <w:unhideWhenUsed/>
    <w:qFormat/>
    <w:uiPriority w:val="99"/>
    <w:pPr>
      <w:ind w:firstLine="420" w:firstLineChars="100"/>
    </w:pPr>
  </w:style>
  <w:style w:type="paragraph" w:styleId="12">
    <w:name w:val="Body Text First Indent 2"/>
    <w:basedOn w:val="6"/>
    <w:next w:val="1"/>
    <w:qFormat/>
    <w:uiPriority w:val="0"/>
    <w:pPr>
      <w:spacing w:line="240" w:lineRule="auto"/>
      <w:ind w:firstLine="420"/>
    </w:pPr>
    <w:rPr>
      <w:rFonts w:eastAsia="宋体" w:cs="Times New Roman"/>
      <w:sz w:val="21"/>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paragraph" w:customStyle="1" w:styleId="19">
    <w:name w:val="修订1"/>
    <w:hidden/>
    <w:unhideWhenUsed/>
    <w:qFormat/>
    <w:uiPriority w:val="99"/>
    <w:rPr>
      <w:rFonts w:ascii="Times New Roman" w:hAnsi="Times New Roman" w:eastAsia="仿宋_GB2312" w:cstheme="minorBidi"/>
      <w:kern w:val="2"/>
      <w:sz w:val="32"/>
      <w:szCs w:val="21"/>
      <w:lang w:val="en-US" w:eastAsia="zh-CN" w:bidi="ar-SA"/>
    </w:rPr>
  </w:style>
  <w:style w:type="character" w:customStyle="1" w:styleId="20">
    <w:name w:val="批注文字 字符"/>
    <w:basedOn w:val="15"/>
    <w:link w:val="5"/>
    <w:qFormat/>
    <w:uiPriority w:val="0"/>
    <w:rPr>
      <w:rFonts w:eastAsia="仿宋_GB2312" w:cstheme="minorBidi"/>
      <w:kern w:val="2"/>
      <w:sz w:val="32"/>
      <w:szCs w:val="21"/>
    </w:rPr>
  </w:style>
  <w:style w:type="character" w:customStyle="1" w:styleId="21">
    <w:name w:val="批注主题 字符"/>
    <w:basedOn w:val="20"/>
    <w:link w:val="10"/>
    <w:qFormat/>
    <w:uiPriority w:val="0"/>
    <w:rPr>
      <w:rFonts w:eastAsia="仿宋_GB2312" w:cstheme="minorBidi"/>
      <w:b/>
      <w:bCs/>
      <w:kern w:val="2"/>
      <w:sz w:val="32"/>
      <w:szCs w:val="21"/>
    </w:rPr>
  </w:style>
  <w:style w:type="character" w:customStyle="1" w:styleId="22">
    <w:name w:val="fontstyle01"/>
    <w:basedOn w:val="15"/>
    <w:qFormat/>
    <w:uiPriority w:val="0"/>
    <w:rPr>
      <w:rFonts w:hint="eastAsia" w:ascii="仿宋_GB2312" w:eastAsia="仿宋_GB2312"/>
      <w:color w:val="000000"/>
      <w:sz w:val="32"/>
      <w:szCs w:val="32"/>
    </w:rPr>
  </w:style>
  <w:style w:type="paragraph" w:customStyle="1" w:styleId="23">
    <w:name w:val="修订2"/>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4">
    <w:name w:val="修订3"/>
    <w:hidden/>
    <w:unhideWhenUsed/>
    <w:qFormat/>
    <w:uiPriority w:val="99"/>
    <w:rPr>
      <w:rFonts w:ascii="Times New Roman" w:hAnsi="Times New Roman" w:eastAsia="仿宋_GB2312" w:cstheme="minorBidi"/>
      <w:kern w:val="2"/>
      <w:sz w:val="32"/>
      <w:szCs w:val="21"/>
      <w:lang w:val="en-US" w:eastAsia="zh-CN" w:bidi="ar-SA"/>
    </w:rPr>
  </w:style>
  <w:style w:type="character" w:customStyle="1" w:styleId="25">
    <w:name w:val="脚注文本 字符"/>
    <w:basedOn w:val="15"/>
    <w:link w:val="9"/>
    <w:qFormat/>
    <w:uiPriority w:val="0"/>
    <w:rPr>
      <w:rFonts w:eastAsia="仿宋_GB2312" w:cstheme="minorBidi"/>
      <w:kern w:val="2"/>
      <w:sz w:val="18"/>
      <w:szCs w:val="18"/>
    </w:rPr>
  </w:style>
  <w:style w:type="paragraph" w:customStyle="1" w:styleId="26">
    <w:name w:val="修订4"/>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7">
    <w:name w:val="修订5"/>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8">
    <w:name w:val="Revision"/>
    <w:hidden/>
    <w:unhideWhenUsed/>
    <w:qFormat/>
    <w:uiPriority w:val="99"/>
    <w:rPr>
      <w:rFonts w:ascii="Times New Roman" w:hAnsi="Times New Roman" w:eastAsia="仿宋_GB2312"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7368</Words>
  <Characters>7631</Characters>
  <Lines>57</Lines>
  <Paragraphs>16</Paragraphs>
  <TotalTime>27</TotalTime>
  <ScaleCrop>false</ScaleCrop>
  <LinksUpToDate>false</LinksUpToDate>
  <CharactersWithSpaces>8380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2023-11-04T22:50:00Z</dcterms:created>
  <dc:creator>创新部</dc:creator>
  <cp:lastModifiedBy>lxl</cp:lastModifiedBy>
  <cp:lastPrinted>2024-04-24T09:27:00Z</cp:lastPrinted>
  <dcterms:modified xsi:type="dcterms:W3CDTF">2024-07-08T08:57:26Z</dcterms:modified>
  <cp:revision>737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7586C4D7E76047CEBE823809B444D54C_13</vt:lpwstr>
  </property>
</Properties>
</file>