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 w:val="left" w:pos="2127"/>
        </w:tabs>
        <w:spacing w:line="360" w:lineRule="auto"/>
        <w:jc w:val="lef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del w:id="0" w:author="邱武强" w:date="2024-10-18T11:35:56Z">
        <w:r>
          <w:rPr>
            <w:rFonts w:hint="default" w:ascii="Times New Roman" w:hAnsi="Times New Roman" w:eastAsia="黑体" w:cs="Times New Roman"/>
            <w:color w:val="auto"/>
            <w:sz w:val="32"/>
            <w:szCs w:val="32"/>
            <w:lang w:val="en-US"/>
          </w:rPr>
          <w:delText>1</w:delText>
        </w:r>
      </w:del>
      <w:ins w:id="1" w:author="邱武强" w:date="2024-10-18T11:35:56Z">
        <w:r>
          <w:rPr>
            <w:rFonts w:hint="default" w:ascii="Times New Roman" w:hAnsi="Times New Roman" w:eastAsia="黑体" w:cs="Times New Roman"/>
            <w:color w:val="auto"/>
            <w:sz w:val="32"/>
            <w:szCs w:val="32"/>
            <w:lang w:val="en-US" w:eastAsia="zh-CN"/>
          </w:rPr>
          <w:t>2</w:t>
        </w:r>
      </w:ins>
      <w:bookmarkStart w:id="0" w:name="_GoBack"/>
      <w:bookmarkEnd w:id="0"/>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40" w:lineRule="auto"/>
        <w:jc w:val="center"/>
        <w:rPr>
          <w:rFonts w:hint="default" w:ascii="Times New Roman" w:hAnsi="Times New Roman" w:eastAsia="方正小标宋简体" w:cs="Times New Roman"/>
          <w:color w:val="070707"/>
          <w:sz w:val="44"/>
          <w:szCs w:val="44"/>
          <w:lang w:val="en-US" w:eastAsia="zh-CN"/>
        </w:rPr>
      </w:pPr>
      <w:r>
        <w:rPr>
          <w:rFonts w:hint="default" w:ascii="Times New Roman" w:hAnsi="Times New Roman" w:eastAsia="方正小标宋简体" w:cs="Times New Roman"/>
          <w:i w:val="0"/>
          <w:caps w:val="0"/>
          <w:color w:val="070707"/>
          <w:spacing w:val="0"/>
          <w:sz w:val="44"/>
          <w:szCs w:val="44"/>
          <w:lang w:val="en-US" w:eastAsia="zh-CN"/>
        </w:rPr>
        <w:t>产业</w:t>
      </w:r>
      <w:r>
        <w:rPr>
          <w:rFonts w:hint="default" w:ascii="Times New Roman" w:hAnsi="Times New Roman" w:eastAsia="方正小标宋简体" w:cs="Times New Roman"/>
          <w:i w:val="0"/>
          <w:caps w:val="0"/>
          <w:color w:val="070707"/>
          <w:spacing w:val="0"/>
          <w:sz w:val="44"/>
          <w:szCs w:val="44"/>
          <w:lang w:val="en-US" w:eastAsia="zh-CN"/>
        </w:rPr>
        <w:t>技术基础</w:t>
      </w:r>
      <w:r>
        <w:rPr>
          <w:rFonts w:hint="default" w:ascii="Times New Roman" w:hAnsi="Times New Roman" w:eastAsia="方正小标宋简体" w:cs="Times New Roman"/>
          <w:i w:val="0"/>
          <w:caps w:val="0"/>
          <w:color w:val="070707"/>
          <w:spacing w:val="0"/>
          <w:sz w:val="44"/>
          <w:szCs w:val="44"/>
        </w:rPr>
        <w:t>公共</w:t>
      </w:r>
      <w:r>
        <w:rPr>
          <w:rFonts w:hint="default" w:ascii="Times New Roman" w:hAnsi="Times New Roman" w:eastAsia="方正小标宋简体" w:cs="Times New Roman"/>
          <w:color w:val="070707"/>
          <w:sz w:val="44"/>
          <w:szCs w:val="44"/>
          <w:lang w:val="en-US" w:eastAsia="zh-CN"/>
        </w:rPr>
        <w:t>服务平台申报具体条件</w:t>
      </w:r>
    </w:p>
    <w:tbl>
      <w:tblPr>
        <w:tblStyle w:val="9"/>
        <w:tblW w:w="14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74"/>
        <w:gridCol w:w="3443"/>
        <w:gridCol w:w="4519"/>
        <w:gridCol w:w="4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Header/>
          <w:jc w:val="center"/>
        </w:trPr>
        <w:tc>
          <w:tcPr>
            <w:tcW w:w="2874" w:type="dxa"/>
            <w:vAlign w:val="center"/>
          </w:tcPr>
          <w:p>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sz w:val="30"/>
                <w:szCs w:val="30"/>
                <w:highlight w:val="none"/>
                <w:u w:val="none"/>
              </w:rPr>
            </w:pPr>
            <w:r>
              <w:rPr>
                <w:rFonts w:hint="default" w:ascii="Times New Roman" w:hAnsi="Times New Roman" w:eastAsia="黑体" w:cs="Times New Roman"/>
                <w:b w:val="0"/>
                <w:bCs/>
                <w:i w:val="0"/>
                <w:color w:val="auto"/>
                <w:kern w:val="0"/>
                <w:sz w:val="30"/>
                <w:szCs w:val="30"/>
                <w:highlight w:val="none"/>
                <w:u w:val="none"/>
                <w:lang w:val="en-US" w:eastAsia="zh-CN" w:bidi="ar"/>
              </w:rPr>
              <w:t>项  目</w:t>
            </w:r>
          </w:p>
        </w:tc>
        <w:tc>
          <w:tcPr>
            <w:tcW w:w="3443" w:type="dxa"/>
            <w:vAlign w:val="center"/>
          </w:tcPr>
          <w:p>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sz w:val="30"/>
                <w:szCs w:val="30"/>
                <w:highlight w:val="none"/>
                <w:u w:val="none"/>
              </w:rPr>
            </w:pPr>
            <w:r>
              <w:rPr>
                <w:rFonts w:hint="default" w:ascii="Times New Roman" w:hAnsi="Times New Roman" w:eastAsia="黑体" w:cs="Times New Roman"/>
                <w:b w:val="0"/>
                <w:bCs/>
                <w:i w:val="0"/>
                <w:color w:val="auto"/>
                <w:kern w:val="0"/>
                <w:sz w:val="30"/>
                <w:szCs w:val="30"/>
                <w:highlight w:val="none"/>
                <w:u w:val="none"/>
                <w:lang w:val="en-US" w:eastAsia="zh-CN" w:bidi="ar"/>
              </w:rPr>
              <w:t>试验检测类</w:t>
            </w:r>
          </w:p>
        </w:tc>
        <w:tc>
          <w:tcPr>
            <w:tcW w:w="4519" w:type="dxa"/>
            <w:vAlign w:val="center"/>
          </w:tcPr>
          <w:p>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sz w:val="30"/>
                <w:szCs w:val="30"/>
                <w:highlight w:val="none"/>
                <w:u w:val="none"/>
              </w:rPr>
            </w:pPr>
            <w:r>
              <w:rPr>
                <w:rFonts w:hint="default" w:ascii="Times New Roman" w:hAnsi="Times New Roman" w:eastAsia="黑体" w:cs="Times New Roman"/>
                <w:b w:val="0"/>
                <w:bCs/>
                <w:i w:val="0"/>
                <w:color w:val="auto"/>
                <w:kern w:val="0"/>
                <w:sz w:val="30"/>
                <w:szCs w:val="30"/>
                <w:highlight w:val="none"/>
                <w:u w:val="none"/>
                <w:lang w:val="en-US" w:eastAsia="zh-CN" w:bidi="ar"/>
              </w:rPr>
              <w:t>信息服务类</w:t>
            </w:r>
          </w:p>
        </w:tc>
        <w:tc>
          <w:tcPr>
            <w:tcW w:w="4131" w:type="dxa"/>
            <w:vAlign w:val="center"/>
          </w:tcPr>
          <w:p>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kern w:val="0"/>
                <w:sz w:val="30"/>
                <w:szCs w:val="30"/>
                <w:highlight w:val="none"/>
                <w:u w:val="none"/>
                <w:lang w:val="en-US" w:eastAsia="zh-CN" w:bidi="ar"/>
              </w:rPr>
            </w:pPr>
            <w:r>
              <w:rPr>
                <w:rFonts w:hint="default" w:ascii="Times New Roman" w:hAnsi="Times New Roman" w:eastAsia="黑体" w:cs="Times New Roman"/>
                <w:b w:val="0"/>
                <w:bCs/>
                <w:i w:val="0"/>
                <w:color w:val="auto"/>
                <w:kern w:val="0"/>
                <w:sz w:val="30"/>
                <w:szCs w:val="30"/>
                <w:highlight w:val="none"/>
                <w:u w:val="none"/>
                <w:lang w:val="en-US" w:eastAsia="zh-CN" w:bidi="ar"/>
              </w:rPr>
              <w:t>创新成果产业化类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74" w:type="dxa"/>
            <w:vMerge w:val="restart"/>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（一）</w:t>
            </w:r>
            <w:r>
              <w:rPr>
                <w:rFonts w:hint="default" w:ascii="Times New Roman" w:hAnsi="Times New Roman" w:eastAsia="仿宋_GB2312" w:cs="Times New Roman"/>
                <w:i w:val="0"/>
                <w:color w:val="auto"/>
                <w:spacing w:val="-6"/>
                <w:kern w:val="0"/>
                <w:sz w:val="30"/>
                <w:szCs w:val="30"/>
                <w:highlight w:val="none"/>
                <w:u w:val="none"/>
                <w:lang w:val="en-US" w:eastAsia="zh-CN" w:bidi="ar"/>
              </w:rPr>
              <w:t>符合国家有关法律、法规、规章和国家未来产业发展政策及相关规定（约束项）。</w:t>
            </w:r>
          </w:p>
        </w:tc>
        <w:tc>
          <w:tcPr>
            <w:tcW w:w="12093" w:type="dxa"/>
            <w:gridSpan w:val="3"/>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在中华人民共和国境内依法设立的独立法人单位。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4"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遵守国家法律、法规和规章，未发生由行政执法监督机关确认的违法、违规行为。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无侵犯他人知识产权的行为。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74" w:type="dxa"/>
            <w:vMerge w:val="restart"/>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（二）自觉接受政府有关部门的指导和监督（约束项）。</w:t>
            </w:r>
          </w:p>
        </w:tc>
        <w:tc>
          <w:tcPr>
            <w:tcW w:w="12093" w:type="dxa"/>
            <w:gridSpan w:val="3"/>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积极承担政府部门委托的有关任务。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按要求上报服务平台能力建设和服务运营情况。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政府有关部门监督检查时，如实汇报有关情况。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上报试验检测、</w:t>
            </w:r>
            <w:r>
              <w:rPr>
                <w:rFonts w:hint="default" w:ascii="Times New Roman" w:hAnsi="Times New Roman" w:eastAsia="仿宋_GB2312" w:cs="Times New Roman"/>
                <w:i w:val="0"/>
                <w:color w:val="auto"/>
                <w:kern w:val="0"/>
                <w:sz w:val="30"/>
                <w:szCs w:val="30"/>
                <w:highlight w:val="none"/>
                <w:u w:val="none"/>
                <w:lang w:val="en-US" w:eastAsia="zh-CN" w:bidi="ar"/>
              </w:rPr>
              <w:t>信息服务</w:t>
            </w:r>
            <w:r>
              <w:rPr>
                <w:rFonts w:hint="default" w:ascii="Times New Roman" w:hAnsi="Times New Roman" w:eastAsia="仿宋_GB2312" w:cs="Times New Roman"/>
                <w:i w:val="0"/>
                <w:color w:val="auto"/>
                <w:kern w:val="0"/>
                <w:sz w:val="30"/>
                <w:szCs w:val="30"/>
                <w:highlight w:val="none"/>
                <w:u w:val="none"/>
                <w:lang w:val="en-US" w:eastAsia="zh-CN" w:bidi="ar"/>
              </w:rPr>
              <w:t>、创新成果产业化发展报告。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74" w:type="dxa"/>
            <w:vMerge w:val="restart"/>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（三）具有完善的运行机制（约束项）。</w:t>
            </w:r>
          </w:p>
        </w:tc>
        <w:tc>
          <w:tcPr>
            <w:tcW w:w="12093" w:type="dxa"/>
            <w:gridSpan w:val="3"/>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具备完善的管理制度。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具有规范的服务流程和服务质量保证措施。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账务状况及运营情况良好。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具有明确的近期及长期发展目标。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在建立合理高效的市场化运作机制的同时，提供必要的公益服务。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9" w:hRule="atLeast"/>
          <w:jc w:val="center"/>
        </w:trPr>
        <w:tc>
          <w:tcPr>
            <w:tcW w:w="2874" w:type="dxa"/>
            <w:vMerge w:val="restart"/>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（四）行业或地区内公信度高、服务面广、具有示范带动作用。</w:t>
            </w:r>
          </w:p>
        </w:tc>
        <w:tc>
          <w:tcPr>
            <w:tcW w:w="3443" w:type="dxa"/>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领域标准、认证认可、检验检测、试验验证</w:t>
            </w:r>
            <w:r>
              <w:rPr>
                <w:rFonts w:hint="default" w:ascii="Times New Roman" w:hAnsi="Times New Roman" w:eastAsia="仿宋_GB2312" w:cs="Times New Roman"/>
                <w:i w:val="0"/>
                <w:color w:val="auto"/>
                <w:kern w:val="0"/>
                <w:sz w:val="30"/>
                <w:szCs w:val="30"/>
                <w:highlight w:val="none"/>
                <w:u w:val="none"/>
                <w:lang w:val="en-US" w:eastAsia="zh-CN" w:bidi="ar"/>
              </w:rPr>
              <w:t>、</w:t>
            </w:r>
            <w:r>
              <w:rPr>
                <w:rFonts w:hint="default" w:ascii="Times New Roman" w:hAnsi="Times New Roman" w:eastAsia="仿宋_GB2312" w:cs="Times New Roman"/>
                <w:i w:val="0"/>
                <w:color w:val="auto"/>
                <w:kern w:val="0"/>
                <w:sz w:val="30"/>
                <w:szCs w:val="30"/>
                <w:highlight w:val="none"/>
                <w:u w:val="none"/>
                <w:lang w:val="en-US" w:eastAsia="zh-CN" w:bidi="ar"/>
              </w:rPr>
              <w:t>软硬件集成环境开发</w:t>
            </w:r>
            <w:r>
              <w:rPr>
                <w:rFonts w:hint="default" w:ascii="Times New Roman" w:hAnsi="Times New Roman" w:eastAsia="仿宋_GB2312" w:cs="Times New Roman"/>
                <w:i w:val="0"/>
                <w:color w:val="auto"/>
                <w:kern w:val="0"/>
                <w:sz w:val="30"/>
                <w:szCs w:val="30"/>
                <w:highlight w:val="none"/>
                <w:u w:val="none"/>
                <w:lang w:val="en-US" w:eastAsia="zh-CN" w:bidi="ar"/>
              </w:rPr>
              <w:t>及</w:t>
            </w:r>
            <w:r>
              <w:rPr>
                <w:rFonts w:hint="default" w:ascii="Times New Roman" w:hAnsi="Times New Roman" w:eastAsia="仿宋_GB2312" w:cs="Times New Roman"/>
                <w:i w:val="0"/>
                <w:color w:val="auto"/>
                <w:kern w:val="0"/>
                <w:sz w:val="30"/>
                <w:szCs w:val="30"/>
                <w:highlight w:val="none"/>
                <w:u w:val="none"/>
                <w:lang w:val="en-US" w:eastAsia="zh-CN" w:bidi="ar"/>
              </w:rPr>
              <w:t>适配服务的经历。</w:t>
            </w:r>
          </w:p>
        </w:tc>
        <w:tc>
          <w:tcPr>
            <w:tcW w:w="4519" w:type="dxa"/>
            <w:vAlign w:val="center"/>
          </w:tcPr>
          <w:p>
            <w:pPr>
              <w:keepNext w:val="0"/>
              <w:keepLines w:val="0"/>
              <w:widowControl/>
              <w:suppressLineNumbers w:val="0"/>
              <w:spacing w:line="440" w:lineRule="exact"/>
              <w:jc w:val="both"/>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相关</w:t>
            </w:r>
            <w:r>
              <w:rPr>
                <w:rFonts w:hint="default" w:ascii="Times New Roman" w:hAnsi="Times New Roman" w:eastAsia="仿宋_GB2312" w:cs="Times New Roman"/>
                <w:i w:val="0"/>
                <w:color w:val="auto"/>
                <w:kern w:val="0"/>
                <w:sz w:val="30"/>
                <w:szCs w:val="30"/>
                <w:highlight w:val="none"/>
                <w:u w:val="none"/>
                <w:lang w:val="en-US" w:eastAsia="zh-CN" w:bidi="ar"/>
              </w:rPr>
              <w:t>领域知识产权、</w:t>
            </w:r>
            <w:r>
              <w:rPr>
                <w:rFonts w:hint="default" w:ascii="Times New Roman" w:hAnsi="Times New Roman" w:eastAsia="仿宋_GB2312" w:cs="Times New Roman"/>
                <w:i w:val="0"/>
                <w:color w:val="auto"/>
                <w:kern w:val="0"/>
                <w:sz w:val="30"/>
                <w:szCs w:val="30"/>
                <w:highlight w:val="none"/>
                <w:u w:val="none"/>
                <w:lang w:val="en-US" w:eastAsia="zh-CN" w:bidi="ar"/>
              </w:rPr>
              <w:t>产业信息、</w:t>
            </w:r>
            <w:r>
              <w:rPr>
                <w:rFonts w:hint="default" w:ascii="Times New Roman" w:hAnsi="Times New Roman" w:eastAsia="仿宋_GB2312" w:cs="Times New Roman"/>
                <w:i w:val="0"/>
                <w:color w:val="auto"/>
                <w:kern w:val="0"/>
                <w:sz w:val="30"/>
                <w:szCs w:val="30"/>
                <w:highlight w:val="none"/>
                <w:u w:val="none"/>
                <w:lang w:val="en-US" w:eastAsia="zh-CN" w:bidi="ar"/>
              </w:rPr>
              <w:t>公开数据集</w:t>
            </w:r>
            <w:r>
              <w:rPr>
                <w:rFonts w:hint="default" w:ascii="Times New Roman" w:hAnsi="Times New Roman" w:eastAsia="仿宋_GB2312" w:cs="Times New Roman"/>
                <w:i w:val="0"/>
                <w:color w:val="auto"/>
                <w:kern w:val="0"/>
                <w:sz w:val="30"/>
                <w:szCs w:val="30"/>
                <w:highlight w:val="none"/>
                <w:u w:val="none"/>
                <w:lang w:val="en-US" w:eastAsia="zh-CN" w:bidi="ar"/>
              </w:rPr>
              <w:t>、标准、算力</w:t>
            </w:r>
            <w:r>
              <w:rPr>
                <w:rFonts w:hint="default" w:ascii="Times New Roman" w:hAnsi="Times New Roman" w:eastAsia="仿宋_GB2312" w:cs="Times New Roman"/>
                <w:i w:val="0"/>
                <w:color w:val="auto"/>
                <w:kern w:val="0"/>
                <w:sz w:val="30"/>
                <w:szCs w:val="30"/>
                <w:highlight w:val="none"/>
                <w:u w:val="none"/>
                <w:lang w:val="en-US" w:eastAsia="zh-CN" w:bidi="ar"/>
              </w:rPr>
              <w:t>等要素供给服务的经历。</w:t>
            </w:r>
          </w:p>
        </w:tc>
        <w:tc>
          <w:tcPr>
            <w:tcW w:w="4131" w:type="dxa"/>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w:t>
            </w:r>
            <w:r>
              <w:rPr>
                <w:rFonts w:hint="default" w:ascii="Times New Roman" w:hAnsi="Times New Roman" w:eastAsia="仿宋_GB2312" w:cs="Times New Roman"/>
                <w:i w:val="0"/>
                <w:color w:val="auto"/>
                <w:kern w:val="0"/>
                <w:sz w:val="30"/>
                <w:szCs w:val="30"/>
                <w:highlight w:val="none"/>
                <w:u w:val="none"/>
                <w:lang w:val="en-US" w:eastAsia="zh-CN" w:bidi="ar"/>
              </w:rPr>
              <w:t>域</w:t>
            </w:r>
            <w:r>
              <w:rPr>
                <w:rFonts w:hint="default" w:ascii="Times New Roman" w:hAnsi="Times New Roman" w:eastAsia="仿宋_GB2312" w:cs="Times New Roman"/>
                <w:i w:val="0"/>
                <w:color w:val="auto"/>
                <w:kern w:val="0"/>
                <w:sz w:val="30"/>
                <w:szCs w:val="30"/>
                <w:highlight w:val="none"/>
                <w:u w:val="none"/>
                <w:lang w:val="en-US" w:eastAsia="zh-CN" w:bidi="ar"/>
              </w:rPr>
              <w:t>的</w:t>
            </w:r>
            <w:r>
              <w:rPr>
                <w:rFonts w:hint="default" w:ascii="Times New Roman" w:hAnsi="Times New Roman" w:eastAsia="仿宋_GB2312" w:cs="Times New Roman"/>
                <w:i w:val="0"/>
                <w:color w:val="auto"/>
                <w:kern w:val="0"/>
                <w:sz w:val="30"/>
                <w:szCs w:val="30"/>
                <w:highlight w:val="none"/>
                <w:u w:val="none"/>
                <w:lang w:val="en-US" w:eastAsia="zh-CN" w:bidi="ar"/>
              </w:rPr>
              <w:t>创新成果中试熟化、供需对接、交易、评价等转化和产业化服务的经历。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5"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具有参与国际检测实验室能力比对验证或国际产品认证的条件和经历。</w:t>
            </w:r>
          </w:p>
        </w:tc>
        <w:tc>
          <w:tcPr>
            <w:tcW w:w="8650" w:type="dxa"/>
            <w:gridSpan w:val="2"/>
            <w:vAlign w:val="center"/>
          </w:tcPr>
          <w:p>
            <w:pPr>
              <w:keepNext w:val="0"/>
              <w:keepLines w:val="0"/>
              <w:widowControl/>
              <w:suppressLineNumbers w:val="0"/>
              <w:spacing w:line="440" w:lineRule="exact"/>
              <w:jc w:val="center"/>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sz w:val="30"/>
                <w:szCs w:val="30"/>
                <w:highlight w:val="none"/>
                <w:u w:val="none"/>
              </w:rPr>
              <w:t>具有开展国际交流合作的良好条件和合作经历。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1"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与行业或区域内相关的机构（联盟、区域组织、商会、科研院所、企业和高校等）具有紧密合作关系。</w:t>
            </w: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对行业或区域相关资源的整合、推广、辐射及带动服务的能力。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49" w:hRule="atLeast"/>
          <w:jc w:val="center"/>
        </w:trPr>
        <w:tc>
          <w:tcPr>
            <w:tcW w:w="2874" w:type="dxa"/>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（五）拥有高水平的专业人员队伍。</w:t>
            </w:r>
          </w:p>
        </w:tc>
        <w:tc>
          <w:tcPr>
            <w:tcW w:w="12093" w:type="dxa"/>
            <w:gridSpan w:val="3"/>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拥有高水平技术人才，专职从事相关研究、服务的人数不少于20人，专业服务人员队伍硕士或中级职称以上专业人员的比例不低于60%，近5年专业人员发表过有影响力的论文、专著。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9" w:hRule="atLeast"/>
          <w:jc w:val="center"/>
        </w:trPr>
        <w:tc>
          <w:tcPr>
            <w:tcW w:w="2874" w:type="dxa"/>
            <w:vMerge w:val="restart"/>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（六）</w:t>
            </w: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提供试验验证、</w:t>
            </w:r>
            <w:r>
              <w:rPr>
                <w:rFonts w:hint="default" w:ascii="Times New Roman" w:hAnsi="Times New Roman" w:eastAsia="仿宋_GB2312" w:cs="Times New Roman"/>
                <w:i w:val="0"/>
                <w:color w:val="auto"/>
                <w:kern w:val="0"/>
                <w:sz w:val="30"/>
                <w:szCs w:val="30"/>
                <w:highlight w:val="none"/>
                <w:u w:val="none"/>
                <w:lang w:val="en-US" w:eastAsia="zh-CN" w:bidi="ar"/>
              </w:rPr>
              <w:t>软硬适配</w:t>
            </w:r>
            <w:r>
              <w:rPr>
                <w:rFonts w:hint="default" w:ascii="Times New Roman" w:hAnsi="Times New Roman" w:eastAsia="仿宋_GB2312" w:cs="Times New Roman"/>
                <w:i w:val="0"/>
                <w:color w:val="auto"/>
                <w:kern w:val="0"/>
                <w:sz w:val="30"/>
                <w:szCs w:val="30"/>
                <w:highlight w:val="none"/>
                <w:u w:val="none"/>
                <w:lang w:val="en-US" w:eastAsia="zh-CN" w:bidi="ar"/>
              </w:rPr>
              <w:t>、创新成果产业化</w:t>
            </w:r>
            <w:r>
              <w:rPr>
                <w:rFonts w:hint="default" w:ascii="Times New Roman" w:hAnsi="Times New Roman" w:eastAsia="仿宋_GB2312" w:cs="Times New Roman"/>
                <w:i w:val="0"/>
                <w:color w:val="auto"/>
                <w:kern w:val="0"/>
                <w:sz w:val="30"/>
                <w:szCs w:val="30"/>
                <w:highlight w:val="none"/>
                <w:u w:val="none"/>
                <w:lang w:val="en-US" w:eastAsia="zh-CN" w:bidi="ar"/>
              </w:rPr>
              <w:t>、要素支撑</w:t>
            </w:r>
            <w:r>
              <w:rPr>
                <w:rFonts w:hint="default" w:ascii="Times New Roman" w:hAnsi="Times New Roman" w:eastAsia="仿宋_GB2312" w:cs="Times New Roman"/>
                <w:i w:val="0"/>
                <w:color w:val="auto"/>
                <w:kern w:val="0"/>
                <w:sz w:val="30"/>
                <w:szCs w:val="30"/>
                <w:highlight w:val="none"/>
                <w:u w:val="none"/>
                <w:lang w:val="en-US" w:eastAsia="zh-CN" w:bidi="ar"/>
              </w:rPr>
              <w:t>所必需的基础设施。</w:t>
            </w:r>
          </w:p>
        </w:tc>
        <w:tc>
          <w:tcPr>
            <w:tcW w:w="3443" w:type="dxa"/>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拥有自有固定的试验检测场地和经营服务场所。</w:t>
            </w:r>
          </w:p>
        </w:tc>
        <w:tc>
          <w:tcPr>
            <w:tcW w:w="8650" w:type="dxa"/>
            <w:gridSpan w:val="2"/>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p>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拥有固定的经营服务场所。</w:t>
            </w:r>
          </w:p>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5"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配备符合检验检测、试验验证所要求的抽样、测量、试验和分析仪器设备（含软件）</w:t>
            </w:r>
            <w:r>
              <w:rPr>
                <w:rFonts w:hint="default" w:ascii="Times New Roman" w:hAnsi="Times New Roman" w:eastAsia="仿宋_GB2312" w:cs="Times New Roman"/>
                <w:i w:val="0"/>
                <w:color w:val="auto"/>
                <w:kern w:val="0"/>
                <w:sz w:val="30"/>
                <w:szCs w:val="30"/>
                <w:highlight w:val="none"/>
                <w:u w:val="none"/>
                <w:lang w:val="en-US" w:eastAsia="zh-CN" w:bidi="ar"/>
              </w:rPr>
              <w:t>，或配备</w:t>
            </w:r>
            <w:r>
              <w:rPr>
                <w:rFonts w:hint="default" w:ascii="Times New Roman" w:hAnsi="Times New Roman" w:eastAsia="仿宋_GB2312" w:cs="Times New Roman"/>
                <w:i w:val="0"/>
                <w:color w:val="auto"/>
                <w:kern w:val="0"/>
                <w:sz w:val="30"/>
                <w:szCs w:val="30"/>
                <w:highlight w:val="none"/>
                <w:u w:val="none"/>
                <w:lang w:val="en-US" w:eastAsia="zh-CN" w:bidi="ar"/>
              </w:rPr>
              <w:t>软硬件集成开发环境，</w:t>
            </w: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软硬件适配评测工具集，</w:t>
            </w: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在国产化软件环境迁移与重构等能力</w:t>
            </w:r>
            <w:r>
              <w:rPr>
                <w:rFonts w:hint="default" w:ascii="Times New Roman" w:hAnsi="Times New Roman" w:eastAsia="仿宋_GB2312" w:cs="Times New Roman"/>
                <w:i w:val="0"/>
                <w:color w:val="auto"/>
                <w:kern w:val="0"/>
                <w:sz w:val="30"/>
                <w:szCs w:val="30"/>
                <w:highlight w:val="none"/>
                <w:u w:val="none"/>
                <w:lang w:val="en-US" w:eastAsia="zh-CN" w:bidi="ar"/>
              </w:rPr>
              <w:t>。</w:t>
            </w:r>
          </w:p>
        </w:tc>
        <w:tc>
          <w:tcPr>
            <w:tcW w:w="4519" w:type="dxa"/>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配备相关要素信息采集或处理工具，具备各类要素的存储、检索、分析、预警或可视化展示等功能。</w:t>
            </w:r>
          </w:p>
        </w:tc>
        <w:tc>
          <w:tcPr>
            <w:tcW w:w="4131" w:type="dxa"/>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配备试验验证、中试熟化相关的仪器、设备、中试线等，或具有创新成果资源采集系统、成熟度评价系统、成果转化服务平台，具备供需对接、技术交易、成果管理等功能。</w:t>
            </w:r>
          </w:p>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具有较大规模的试验检测</w:t>
            </w:r>
            <w:r>
              <w:rPr>
                <w:rFonts w:hint="default" w:ascii="Times New Roman" w:hAnsi="Times New Roman" w:eastAsia="仿宋_GB2312" w:cs="Times New Roman"/>
                <w:i w:val="0"/>
                <w:color w:val="auto"/>
                <w:kern w:val="0"/>
                <w:sz w:val="30"/>
                <w:szCs w:val="30"/>
                <w:highlight w:val="none"/>
                <w:u w:val="none"/>
                <w:lang w:val="en-US" w:eastAsia="zh-CN" w:bidi="ar"/>
              </w:rPr>
              <w:t>（含软硬件适配）</w:t>
            </w:r>
            <w:r>
              <w:rPr>
                <w:rFonts w:hint="default" w:ascii="Times New Roman" w:hAnsi="Times New Roman" w:eastAsia="仿宋_GB2312" w:cs="Times New Roman"/>
                <w:i w:val="0"/>
                <w:color w:val="auto"/>
                <w:kern w:val="0"/>
                <w:sz w:val="30"/>
                <w:szCs w:val="30"/>
                <w:highlight w:val="none"/>
                <w:u w:val="none"/>
                <w:lang w:val="en-US" w:eastAsia="zh-CN" w:bidi="ar"/>
              </w:rPr>
              <w:t>用例或数据资源。</w:t>
            </w:r>
          </w:p>
        </w:tc>
        <w:tc>
          <w:tcPr>
            <w:tcW w:w="4519" w:type="dxa"/>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具有较大规模的公开数据集、知识产权资源数据库或标准数据库等专业数据资源。</w:t>
            </w:r>
          </w:p>
        </w:tc>
        <w:tc>
          <w:tcPr>
            <w:tcW w:w="4131" w:type="dxa"/>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具有较大规模的企业需求、创新成果、专家人才、成果转化工具库等数据资源。</w:t>
            </w:r>
          </w:p>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0" w:hRule="atLeast"/>
          <w:jc w:val="center"/>
        </w:trPr>
        <w:tc>
          <w:tcPr>
            <w:tcW w:w="2874" w:type="dxa"/>
            <w:vMerge w:val="restart"/>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（七）具有领先的科研能力和服务能力。</w:t>
            </w:r>
          </w:p>
        </w:tc>
        <w:tc>
          <w:tcPr>
            <w:tcW w:w="3443" w:type="dxa"/>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检测认证和校准项目已通过实验室资质认定（CMA）、中国合格评定国家认可委员会（CNAS）或国家认证认可监督管理委员会（CNCA）认可。</w:t>
            </w:r>
          </w:p>
        </w:tc>
        <w:tc>
          <w:tcPr>
            <w:tcW w:w="8650" w:type="dxa"/>
            <w:gridSpan w:val="2"/>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已入选国家、行业和地方</w:t>
            </w:r>
            <w:r>
              <w:rPr>
                <w:rFonts w:hint="default" w:ascii="Times New Roman" w:hAnsi="Times New Roman" w:eastAsia="仿宋_GB2312" w:cs="Times New Roman"/>
                <w:sz w:val="30"/>
                <w:szCs w:val="30"/>
                <w:highlight w:val="none"/>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w:t>
            </w:r>
            <w:r>
              <w:rPr>
                <w:rFonts w:hint="default" w:ascii="Times New Roman" w:hAnsi="Times New Roman" w:eastAsia="仿宋_GB2312" w:cs="Times New Roman"/>
                <w:i w:val="0"/>
                <w:color w:val="auto"/>
                <w:kern w:val="0"/>
                <w:sz w:val="30"/>
                <w:szCs w:val="30"/>
                <w:highlight w:val="none"/>
                <w:u w:val="none"/>
                <w:lang w:val="en-US" w:eastAsia="zh-CN" w:bidi="ar"/>
              </w:rPr>
              <w:t>的示范、试点或资质认定等。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近5年承担过</w:t>
            </w:r>
            <w:r>
              <w:rPr>
                <w:rFonts w:hint="default"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领域具有影响力的国家、省、部级项目及工作任务。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5"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近5年承担过关</w:t>
            </w:r>
            <w:r>
              <w:rPr>
                <w:rFonts w:hint="default" w:ascii="Times New Roman" w:hAnsi="Times New Roman" w:eastAsia="仿宋_GB2312" w:cs="Times New Roman"/>
                <w:i w:val="0"/>
                <w:color w:val="auto"/>
                <w:kern w:val="0"/>
                <w:sz w:val="30"/>
                <w:szCs w:val="30"/>
                <w:highlight w:val="none"/>
                <w:u w:val="none"/>
                <w:lang w:val="en-US" w:eastAsia="zh-CN" w:bidi="ar"/>
              </w:rPr>
              <w:t>于</w:t>
            </w:r>
            <w:r>
              <w:rPr>
                <w:rFonts w:hint="default"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领域国家、行业、团体标准制修订及技术规范制修订项目，有已申请和获得授权的国内外专利、集成电路布图设计专有权或软件著作权等。</w:t>
            </w:r>
          </w:p>
        </w:tc>
        <w:tc>
          <w:tcPr>
            <w:tcW w:w="8650" w:type="dxa"/>
            <w:gridSpan w:val="2"/>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近5年承担过</w:t>
            </w:r>
            <w:r>
              <w:rPr>
                <w:rFonts w:hint="default"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领域的政策咨询、技术创新、产业发展、标准制定、知识产权、科技伦理、法律法规、安全治理等方面的课题研究。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0"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近5年为一定数量的企业提供试验</w:t>
            </w:r>
            <w:r>
              <w:rPr>
                <w:rFonts w:hint="default" w:ascii="Times New Roman" w:hAnsi="Times New Roman" w:eastAsia="仿宋_GB2312" w:cs="Times New Roman"/>
                <w:i w:val="0"/>
                <w:color w:val="auto"/>
                <w:kern w:val="0"/>
                <w:sz w:val="30"/>
                <w:szCs w:val="30"/>
                <w:highlight w:val="none"/>
                <w:u w:val="none"/>
                <w:lang w:val="en-US" w:eastAsia="zh-CN" w:bidi="ar"/>
              </w:rPr>
              <w:t>检测（含软硬件适配）</w:t>
            </w:r>
            <w:r>
              <w:rPr>
                <w:rFonts w:hint="default" w:ascii="Times New Roman" w:hAnsi="Times New Roman" w:eastAsia="仿宋_GB2312" w:cs="Times New Roman"/>
                <w:i w:val="0"/>
                <w:color w:val="auto"/>
                <w:kern w:val="0"/>
                <w:sz w:val="30"/>
                <w:szCs w:val="30"/>
                <w:highlight w:val="none"/>
                <w:u w:val="none"/>
                <w:lang w:val="en-US" w:eastAsia="zh-CN" w:bidi="ar"/>
              </w:rPr>
              <w:t>等相关服务。</w:t>
            </w:r>
          </w:p>
        </w:tc>
        <w:tc>
          <w:tcPr>
            <w:tcW w:w="4519" w:type="dxa"/>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近5年为一定数量的企业提供知识产权、</w:t>
            </w:r>
            <w:r>
              <w:rPr>
                <w:rFonts w:hint="default" w:ascii="Times New Roman" w:hAnsi="Times New Roman" w:eastAsia="仿宋_GB2312" w:cs="Times New Roman"/>
                <w:i w:val="0"/>
                <w:color w:val="auto"/>
                <w:kern w:val="0"/>
                <w:sz w:val="30"/>
                <w:szCs w:val="30"/>
                <w:highlight w:val="none"/>
                <w:u w:val="none"/>
                <w:lang w:val="en-US" w:eastAsia="zh-CN" w:bidi="ar"/>
              </w:rPr>
              <w:t>产业信息、</w:t>
            </w:r>
            <w:r>
              <w:rPr>
                <w:rFonts w:hint="default" w:ascii="Times New Roman" w:hAnsi="Times New Roman" w:eastAsia="仿宋_GB2312" w:cs="Times New Roman"/>
                <w:i w:val="0"/>
                <w:color w:val="auto"/>
                <w:kern w:val="0"/>
                <w:sz w:val="30"/>
                <w:szCs w:val="30"/>
                <w:highlight w:val="none"/>
                <w:u w:val="none"/>
                <w:lang w:val="en-US" w:eastAsia="zh-CN" w:bidi="ar"/>
              </w:rPr>
              <w:t>科技伦理、法律法规、安全治理</w:t>
            </w:r>
            <w:r>
              <w:rPr>
                <w:rFonts w:hint="default" w:ascii="Times New Roman" w:hAnsi="Times New Roman" w:eastAsia="仿宋_GB2312" w:cs="Times New Roman"/>
                <w:i w:val="0"/>
                <w:color w:val="auto"/>
                <w:kern w:val="0"/>
                <w:sz w:val="30"/>
                <w:szCs w:val="30"/>
                <w:highlight w:val="none"/>
                <w:u w:val="none"/>
                <w:lang w:val="en-US" w:eastAsia="zh-CN" w:bidi="ar"/>
              </w:rPr>
              <w:t>、</w:t>
            </w:r>
            <w:r>
              <w:rPr>
                <w:rFonts w:hint="default" w:ascii="Times New Roman" w:hAnsi="Times New Roman" w:eastAsia="仿宋_GB2312" w:cs="Times New Roman"/>
                <w:i w:val="0"/>
                <w:color w:val="auto"/>
                <w:kern w:val="0"/>
                <w:sz w:val="30"/>
                <w:szCs w:val="30"/>
                <w:highlight w:val="none"/>
                <w:u w:val="none"/>
                <w:lang w:val="en-US" w:eastAsia="zh-CN" w:bidi="ar"/>
              </w:rPr>
              <w:t>数据集、算力、等方面的服务。</w:t>
            </w:r>
          </w:p>
        </w:tc>
        <w:tc>
          <w:tcPr>
            <w:tcW w:w="4131" w:type="dxa"/>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近5年为一定数量的企业提供创新成果产业化相关服务（包括但不限于供需对接、技术交易、投融资服务等）。推动了一定数量的成果实现了产业化。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近5年获得过国家、省、部级相关奖项。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2874" w:type="dxa"/>
            <w:vMerge w:val="continue"/>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近5年为行业提供多次学术交流、人才和技能培训等服务。</w:t>
            </w:r>
          </w:p>
        </w:tc>
      </w:tr>
    </w:tbl>
    <w:p>
      <w:pPr>
        <w:pStyle w:val="3"/>
        <w:jc w:val="both"/>
        <w:rPr>
          <w:rFonts w:hint="default" w:ascii="Times New Roman" w:hAnsi="Times New Roman" w:cs="Times New Roman"/>
        </w:rPr>
      </w:pP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黑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邱武强">
    <w15:presenceInfo w15:providerId="None" w15:userId="邱武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mZmNmODg5N2E0ODUyOTI4MzJmZTVlNTRjYjgxNjYifQ=="/>
  </w:docVars>
  <w:rsids>
    <w:rsidRoot w:val="00172A27"/>
    <w:rsid w:val="003550AC"/>
    <w:rsid w:val="00431F02"/>
    <w:rsid w:val="00651BE8"/>
    <w:rsid w:val="00690690"/>
    <w:rsid w:val="00772C9C"/>
    <w:rsid w:val="007E504D"/>
    <w:rsid w:val="008D4A1B"/>
    <w:rsid w:val="061D286A"/>
    <w:rsid w:val="08D72FD8"/>
    <w:rsid w:val="08E355BA"/>
    <w:rsid w:val="09267C87"/>
    <w:rsid w:val="097D1BCD"/>
    <w:rsid w:val="098F1CD1"/>
    <w:rsid w:val="134C29E0"/>
    <w:rsid w:val="13D03611"/>
    <w:rsid w:val="15F66C34"/>
    <w:rsid w:val="16441B45"/>
    <w:rsid w:val="173739A8"/>
    <w:rsid w:val="19FF5C36"/>
    <w:rsid w:val="238A0D7E"/>
    <w:rsid w:val="23A58847"/>
    <w:rsid w:val="24D171E9"/>
    <w:rsid w:val="276E51C4"/>
    <w:rsid w:val="2EDE8B10"/>
    <w:rsid w:val="2FA5374C"/>
    <w:rsid w:val="37DE3C9F"/>
    <w:rsid w:val="3950297B"/>
    <w:rsid w:val="39FE74B6"/>
    <w:rsid w:val="3BB0325D"/>
    <w:rsid w:val="3CD5AC51"/>
    <w:rsid w:val="3EAFA8DF"/>
    <w:rsid w:val="3EC11C25"/>
    <w:rsid w:val="3FF48FC9"/>
    <w:rsid w:val="449F6565"/>
    <w:rsid w:val="45AA3413"/>
    <w:rsid w:val="4867383D"/>
    <w:rsid w:val="486F2614"/>
    <w:rsid w:val="48EB621C"/>
    <w:rsid w:val="52CA29FF"/>
    <w:rsid w:val="5689497F"/>
    <w:rsid w:val="56E16569"/>
    <w:rsid w:val="5721105B"/>
    <w:rsid w:val="5B5FE8B3"/>
    <w:rsid w:val="5F7DAAAC"/>
    <w:rsid w:val="5F9E14DB"/>
    <w:rsid w:val="65051A1C"/>
    <w:rsid w:val="651421FF"/>
    <w:rsid w:val="6EEED382"/>
    <w:rsid w:val="710543BA"/>
    <w:rsid w:val="734F0FD2"/>
    <w:rsid w:val="738F3DF0"/>
    <w:rsid w:val="73ED47A6"/>
    <w:rsid w:val="75BF4706"/>
    <w:rsid w:val="75C97D26"/>
    <w:rsid w:val="763F367E"/>
    <w:rsid w:val="76EC08E6"/>
    <w:rsid w:val="7C030BAC"/>
    <w:rsid w:val="7CC52E73"/>
    <w:rsid w:val="7DDF86E5"/>
    <w:rsid w:val="7E7C4C45"/>
    <w:rsid w:val="7EF25F42"/>
    <w:rsid w:val="7EF64F13"/>
    <w:rsid w:val="7FD7146E"/>
    <w:rsid w:val="BADDAAF6"/>
    <w:rsid w:val="BB9F0C3E"/>
    <w:rsid w:val="BDB12E1E"/>
    <w:rsid w:val="BEDDA652"/>
    <w:rsid w:val="C6FF9B6E"/>
    <w:rsid w:val="C7F62462"/>
    <w:rsid w:val="D3EC8E33"/>
    <w:rsid w:val="DCCDC713"/>
    <w:rsid w:val="DFF600CC"/>
    <w:rsid w:val="EEEDADA9"/>
    <w:rsid w:val="EFBDD4AD"/>
    <w:rsid w:val="F1DDA7D3"/>
    <w:rsid w:val="F37D7689"/>
    <w:rsid w:val="F3CB98A9"/>
    <w:rsid w:val="FB2F8B91"/>
    <w:rsid w:val="FBBFFB55"/>
    <w:rsid w:val="FDDEDC6F"/>
    <w:rsid w:val="FFF7F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10"/>
    <w:pPr>
      <w:spacing w:before="240" w:after="60" w:line="560" w:lineRule="exact"/>
      <w:jc w:val="center"/>
      <w:outlineLvl w:val="0"/>
    </w:pPr>
    <w:rPr>
      <w:rFonts w:ascii="Times New Roman" w:hAnsi="Times New Roman" w:eastAsia="华文中宋" w:cs="Times New Roman"/>
      <w:b/>
      <w:bCs/>
      <w:sz w:val="44"/>
      <w:szCs w:val="32"/>
    </w:rPr>
  </w:style>
  <w:style w:type="paragraph" w:styleId="4">
    <w:name w:val="annotation text"/>
    <w:basedOn w:val="1"/>
    <w:semiHidden/>
    <w:unhideWhenUsed/>
    <w:qFormat/>
    <w:uiPriority w:val="99"/>
    <w:pPr>
      <w:jc w:val="left"/>
    </w:pPr>
  </w:style>
  <w:style w:type="paragraph" w:styleId="5">
    <w:name w:val="Date"/>
    <w:basedOn w:val="1"/>
    <w:next w:val="1"/>
    <w:link w:val="13"/>
    <w:semiHidden/>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日期 字符"/>
    <w:basedOn w:val="11"/>
    <w:link w:val="5"/>
    <w:semiHidden/>
    <w:qFormat/>
    <w:uiPriority w:val="99"/>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6">
    <w:name w:val="列出段落2"/>
    <w:basedOn w:val="1"/>
    <w:qFormat/>
    <w:uiPriority w:val="0"/>
    <w:pPr>
      <w:ind w:firstLine="420" w:firstLineChars="200"/>
    </w:p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9707</Words>
  <Characters>10099</Characters>
  <Lines>1</Lines>
  <Paragraphs>1</Paragraphs>
  <TotalTime>15</TotalTime>
  <ScaleCrop>false</ScaleCrop>
  <LinksUpToDate>false</LinksUpToDate>
  <CharactersWithSpaces>12457</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2023-11-12T03:01:00Z</dcterms:created>
  <dc:creator>猛 李</dc:creator>
  <cp:lastModifiedBy>打字室</cp:lastModifiedBy>
  <cp:lastPrinted>2024-10-13T10:49:00Z</cp:lastPrinted>
  <dcterms:modified xsi:type="dcterms:W3CDTF">2024-10-21T09:50:34Z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BC75F586DF474F7F8D5D87E98A2E1CA8_13</vt:lpwstr>
  </property>
</Properties>
</file>