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8"/>
        <w:gridCol w:w="7188"/>
      </w:tblGrid>
      <w:tr w:rsidR="00EA4BB6" w:rsidTr="00334973">
        <w:trPr>
          <w:trHeight w:val="1110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spacing w:line="480" w:lineRule="exact"/>
              <w:jc w:val="center"/>
              <w:rPr>
                <w:ins w:id="0" w:author="刘城文" w:date="2021-10-21T09:23:00Z"/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ins w:id="1" w:author="刘城文" w:date="2021-10-21T09:23:00Z">
              <w:r>
                <w:rPr>
                  <w:rFonts w:ascii="方正小标宋简体" w:eastAsia="方正小标宋简体" w:hAnsi="方正小标宋简体" w:cs="方正小标宋简体" w:hint="eastAsia"/>
                  <w:kern w:val="0"/>
                  <w:sz w:val="44"/>
                  <w:szCs w:val="44"/>
                </w:rPr>
                <w:t>广州市“专精特新”民营企业扶优计划</w:t>
              </w:r>
            </w:ins>
          </w:p>
          <w:p w:rsidR="00EA4BB6" w:rsidRDefault="00EA4BB6" w:rsidP="00334973">
            <w:pPr>
              <w:widowControl/>
              <w:spacing w:line="480" w:lineRule="exact"/>
              <w:jc w:val="center"/>
              <w:rPr>
                <w:rFonts w:ascii="方正小标宋_GBK" w:eastAsia="方正小标宋_GBK" w:hAnsi="仿宋" w:cs="宋体"/>
                <w:b/>
                <w:bCs/>
                <w:kern w:val="0"/>
                <w:sz w:val="28"/>
                <w:szCs w:val="28"/>
              </w:rPr>
            </w:pPr>
            <w:ins w:id="2" w:author="刘城文" w:date="2021-10-21T09:23:00Z">
              <w:r>
                <w:rPr>
                  <w:rFonts w:ascii="方正小标宋简体" w:eastAsia="方正小标宋简体" w:hAnsi="方正小标宋简体" w:cs="方正小标宋简体" w:hint="eastAsia"/>
                  <w:kern w:val="0"/>
                  <w:sz w:val="44"/>
                  <w:szCs w:val="44"/>
                </w:rPr>
                <w:t>培育企业名单（第一批）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" w:author="刘城文" w:date="2021-10-21T09:23:00Z"/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ins w:id="4" w:author="刘城文" w:date="2021-10-21T09:23:00Z">
              <w:r>
                <w:rPr>
                  <w:rFonts w:ascii="仿宋" w:eastAsia="仿宋" w:hAnsi="仿宋" w:cs="宋体" w:hint="eastAsia"/>
                  <w:b/>
                  <w:bCs/>
                  <w:kern w:val="0"/>
                  <w:sz w:val="28"/>
                  <w:szCs w:val="28"/>
                </w:rPr>
                <w:t>序号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" w:author="刘城文" w:date="2021-10-21T09:23:00Z"/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ins w:id="6" w:author="刘城文" w:date="2021-10-21T09:23:00Z">
              <w:r>
                <w:rPr>
                  <w:rFonts w:ascii="仿宋" w:eastAsia="仿宋" w:hAnsi="仿宋" w:cs="宋体" w:hint="eastAsia"/>
                  <w:b/>
                  <w:bCs/>
                  <w:kern w:val="0"/>
                  <w:sz w:val="28"/>
                  <w:szCs w:val="28"/>
                </w:rPr>
                <w:t>企业名称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呈和科技股份有限公司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广东百能家居有限公司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广东贝源检测技术股份有限公司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广东法拉达汽车散热器有限公司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广东国光电子有限公司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广东建盛高新材料有限公司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广东凯联网络科技有限公司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广东莱恩医药研究院有限公司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广东雷腾智能光电有限公司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广东天虹电缆有限公司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广东裕泰实业有限公司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广东卓信环境科技股份有限公司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广州标际包装设备有限公司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广州博芳环保科技股份有限公司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广州辰创科技发展有限公司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广州晟启能源设备有限公司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广州达森灯光股份有限公司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广州大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一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互联网络科技有限公司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广州德恒汽车装备科技有限公司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20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广州鼎甲计算机科技有限公司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9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广州凡而芳香日用品有限公司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9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广州孚达保温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隔热材料有限公司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9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广州高澜节能技术股份有限公司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广州海天塑胶有限公司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广州禾信仪器股份有限公司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广州弘亚数控机械股份有限公司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1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广州嘉德乐生化科技有限公司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1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广州嘉为科技有限公司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广州洁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特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生物过滤股份有限公司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广州金纪金属制造有限公司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3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广州金域医学检验中心有限公司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3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广州科方生物技术股份有限公司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3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广州蓝勃生物科技有限公司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广州鲁邦通物联网科技有限公司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广州欧科信息技术股份有限公司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5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广州瑞立科密汽车电子股份有限公司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5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广州瑞松智能科技股份有限公司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5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广州润虹医药科技股份有限公司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39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广州仕天材料科技有限公司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广州市高科通信技术股份有限公司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7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浩洋电子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42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7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广州市金龙峰环保设备工程股份有限公司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17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广州市联柔机械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广州市明道文化科技集团股份有限公司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广州市普理司科技有限公司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9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广州市升龙灯光设备有限公司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9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嵩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达新材料科技有限公司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19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广州市新之地环保产业股份有限公司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1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49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广州市雅江光电设备有限公司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广州市一变电气设备有限公司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1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广州市中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崎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商业机器股份有限公司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广州五舟科技股份有限公司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1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广州先艺电子科技有限公司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22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广州协鸿工业机器人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广州新可激光设备有限公司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3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广州新莱福新材料股份有限公司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3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广州一链通互联网科技有限公司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3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广州优飞信息科技有限公司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59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广州远正智能科技股份有限公司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广州掌动智能科技有限公司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5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广州中海达卫星导航技术股份有限公司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5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广州中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浩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控制技术有限公司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5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广州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卓远虚拟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现实科技有限公司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64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日立楼宇技术（广州）有限公司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天意有福科技股份有限公司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7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扬子江药业集团广州海瑞药业有限公司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27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云宏信息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7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中</w:t>
              </w:r>
              <w:proofErr w:type="gramStart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运科技</w:t>
              </w:r>
              <w:proofErr w:type="gramEnd"/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69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奥格科技股份有限公司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佰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聆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数据股份有限公司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比音勒芬服饰股份有限公司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2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博创智能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装备股份有限公司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2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创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启科技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(广州)有限公司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2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蜂助手股份有限公司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广东埃文低碳科技股份有限公司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广东艾圣日用化学品有限公司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广东安居宝数码科技股份有限公司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广东奥迪威传感科技股份有限公司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79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广东芭薇生物科技股份有限公司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广东博兴新材料科技有限公司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广东达志化学科技有限公司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广东东硕科技有限公司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广东芬尼克兹节能设备有限公司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广东广深环保科技股份有限公司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广东好太太科技集团股份有限公司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86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广东华能机电有限公司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广东坚宝电缆有限公司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广东捷玛节能科技股份有限公司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89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广东科华乾昇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云计算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广东浪淘砂新型材料有限公司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广东磊蒙智能装备集团有限公司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广东马上信息科技有限公司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3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广东码清激光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智能装备有限公司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广东美电贝尔科技集团股份有限公司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广东纽恩泰新能源科技发展有限公司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广东锐捷安全技术股份有限公司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广东睿盟计算机科技有限公司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3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广东赛百威信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息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3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99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广东三雄极光照明股份有限公司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广东盛瑞科技股份有限公司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广东施富电气实业有限公司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广东思柏科技股份有限公司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广东穗星电缆实业有限公司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广东拓迪智能科技有限公司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广东丸美生物技术股份有限公司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万丈金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数信息技术股份有限公司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广东希普生物科技股份有限公司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108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广东新瑞龙生态建材有限公司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109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广东旭诚科技有限公司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广东益诺欧环保股份有限公司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 xml:space="preserve">广东意高能源科技股份有限公司 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广东泽亨智能科技有限公司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广东中建普联科技股份有限公司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广东中科天元新能源科技有限公司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广东中兴新支点技术有限公司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4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广芯微电子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（广州）股份有限公司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广州安必平医药科技股份有限公司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广州奥鹏能源科技有限公司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119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广州巴达精密刀具有限公司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广州保瑞医疗技术有限公司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广州博捷电机有限公司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广州博依特智能信息科技有限公司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4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广州辰东新材料有限公司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4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广州程星通信科技有限公司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广州德力数控设备有限公司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广州迪森热能技术股份有限公司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广州栋方生物科技股份有限公司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广州多浦乐电子科技股份有限公司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129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广州法思特精密五金有限公司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130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5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广州凡拓数字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创意科技股份有限公司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广州繁星互娱信息科技有限公司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广州广高高压电器有限公司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广州广合科技股份有限公司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广州广化塑料管道有限公司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广州海鸥住宅工业股份有限公司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广州海同工业技术有限公司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广州瀚信通信科技股份有限公司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广州豪特节能环保科技股份有限公司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139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广州虎牙信息科技有限公司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广州华银医学检验中心有限公司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广州汇通国信科技有限公司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广州基迪奥生物科技有限公司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广州极点三维信息科技有限公司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广州嘉康环保技术有限公司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广州金立电子有限公司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广州金鹏环保工程有限公司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广州锦行网络科技有限公司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5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广州九恒条码股份有限公司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5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149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广州巨杉软件开发有限公司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广州隽沐生物科技股份有限公司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广州康臣药业有限公司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152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广州科城环保科技有限公司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广州科莱瑞迪医疗器材股份有限公司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广州科力新能源股份有限公司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广州科易光电技术有限公司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6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广州科语机器人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广州蓝图地理信息技术有限公司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广州立白企业集团有限公司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159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广州丽高塑料制品有限公司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广州列顿电子科技有限公司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广州鹿山新材料股份有限公司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广东绿日环境科技有限公司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广州迈普再生医学科技股份有限公司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广州蒙娜丽莎卫浴股份有限公司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广州明森科技股份有限公司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广州诺金制药有限公司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广州鹏凯环境科技股份有限公司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广州普朗克工业设备有限公司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169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广州普瑞电力控制系统设备有限公司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广州七喜医疗设备有限公司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广州瑞通增材科技有限公司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广州三孚新材料科技股份有限公司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6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广州三晶电气股份有限公司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6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174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广州三拓识别技术有限公司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广州三雅摩托车有限公司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0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0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广州熵能创新材料股份有限公司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广州诗尼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曼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家居股份有限公司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广州诗悦网络科技有限公司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1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179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2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广州世炬网络科技有限公司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2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2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广州市艾威航空科技有限公司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2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2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广州市白云泵业集团有限公司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广州市白云化工实业有限公司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广州市百果园信息技术有限公司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3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4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7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广州市诚毅科技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软件开发有限公司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4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4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广州市达瑞生物技术股份有限公司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4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4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广州市迪士普音响科技有限公司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广州市番禺奥莱照明电器有限公司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广州市汉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氏卫生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用品有限公司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5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189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6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广州市花都联华包装材料有限公司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6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190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6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广州市华绿环保科技有限公司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6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191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6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7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广州市华滤环保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192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广州市吉华勘测股份有限公司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193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广州市加杰机械设备有限公司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7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194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8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7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广州市科传计算机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科技股份有限公司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8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195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8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7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广州市铭慧机械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股份有限公司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8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196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8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广州市千彩纸品印刷有限公司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197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广州市瑞高包装工业有限公司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198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7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7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万世德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智能装备科技有限公司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799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199</w:t>
              </w:r>
            </w:ins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01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广州市微米生物科技有限公司</w:t>
              </w:r>
            </w:ins>
          </w:p>
        </w:tc>
      </w:tr>
      <w:tr w:rsidR="00EA4BB6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03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ins w:id="8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Default="00EA4BB6" w:rsidP="00334973">
            <w:pPr>
              <w:widowControl/>
              <w:jc w:val="center"/>
              <w:rPr>
                <w:ins w:id="805" w:author="刘城文" w:date="2021-10-21T09:23:00Z"/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ins w:id="8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广州市熙锐自动化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设备有限公司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0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0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广州市香雪制药股份有限公司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1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1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昕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恒泵业制造有限公司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1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17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8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广州市易鸿智能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装备有限公司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1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21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8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广州市优普计算机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2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2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广州市云景信息科技有限公司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2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2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广州市中智软件开发有限公司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3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3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广州视声智能股份有限公司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3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3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广州视源电子科技股份有限公司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3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209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4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广州数控设备有限公司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4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4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广州思林杰科技股份有限公司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47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8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4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广州泰阳能源科技有限公司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5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5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广州探迹科技有限公司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5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57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8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广州探途网络技术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5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6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广州淘通科技股份有限公司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6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6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广州天赐高新材料股份有限公司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6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6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广州天极电子科技股份有限公司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71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8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7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广州天科生物科技有限公司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75" w:author="刘城文" w:date="2021-10-21T09:23:00Z"/>
                <w:rFonts w:ascii="仿宋" w:eastAsia="仿宋" w:hAnsi="仿宋"/>
                <w:sz w:val="28"/>
                <w:szCs w:val="28"/>
              </w:rPr>
            </w:pPr>
            <w:ins w:id="8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218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7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广州天源信息科技股份有限公司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7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219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8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广州通则康威智能科技有限公司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8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85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8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广州万孚生物技术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8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89" w:author="刘城文" w:date="2021-10-21T09:23:00Z"/>
                <w:rFonts w:ascii="仿宋" w:eastAsia="仿宋" w:hAnsi="仿宋"/>
                <w:sz w:val="28"/>
                <w:szCs w:val="28"/>
              </w:rPr>
            </w:pPr>
            <w:ins w:id="8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 xml:space="preserve">广州文石信息科技有限公司 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91" w:author="刘城文" w:date="2021-10-21T09:23:00Z"/>
                <w:rFonts w:ascii="仿宋" w:eastAsia="仿宋" w:hAnsi="仿宋"/>
                <w:sz w:val="28"/>
                <w:szCs w:val="28"/>
              </w:rPr>
            </w:pPr>
            <w:ins w:id="8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93" w:author="刘城文" w:date="2021-10-21T09:23:00Z"/>
                <w:rFonts w:ascii="仿宋" w:eastAsia="仿宋" w:hAnsi="仿宋"/>
                <w:sz w:val="28"/>
                <w:szCs w:val="28"/>
              </w:rPr>
            </w:pPr>
            <w:ins w:id="8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广州玺明机械科技有限公司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95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8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97" w:author="刘城文" w:date="2021-10-21T09:23:00Z"/>
                <w:rFonts w:ascii="仿宋" w:eastAsia="仿宋" w:hAnsi="仿宋"/>
                <w:sz w:val="28"/>
                <w:szCs w:val="28"/>
              </w:rPr>
            </w:pPr>
            <w:ins w:id="8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广州芯德通信科技股份有限公司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899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9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0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广州雅纯化妆品制造有限公司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0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0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广州亚俊氏真空科技股份有限公司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0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0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广州一品红制药有限公司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1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1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广州伊的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家网络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1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1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广州依露美化妆品有限公司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1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229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2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广州易达包装设备有限公司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23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9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2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广州银变电力设备有限公司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27" w:author="刘城文" w:date="2021-10-21T09:23:00Z"/>
                <w:rFonts w:ascii="仿宋" w:eastAsia="仿宋" w:hAnsi="仿宋"/>
                <w:color w:val="000000"/>
                <w:sz w:val="28"/>
                <w:szCs w:val="28"/>
              </w:rPr>
            </w:pPr>
            <w:ins w:id="9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2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广州英赛特生物技术有限公司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3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3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广州优百特科技有限公司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3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37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9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广州优谷信息技术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3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4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广州优特利环保科技有限公司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4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4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广州有好戏网络科技有限公司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4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4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广州宇洪科技股份有限公司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5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5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广州远想生物科技有限公司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5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5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广州粤芯半导体技术有限公司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5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239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6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广州云趣信息科技有限公司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6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240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6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广州运维数字科技有限公司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6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6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广州泽力医药科技有限公司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7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7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广州长川科技有限公司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7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7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广州长仁工业科技有限公司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7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8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8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8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广州智光储能科技有限公司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8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8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8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8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广州中工水务信息科技有限公司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8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8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89" w:author="刘城文" w:date="2021-10-21T09:23:00Z"/>
                <w:rFonts w:ascii="仿宋" w:eastAsia="仿宋" w:hAnsi="仿宋"/>
                <w:sz w:val="28"/>
                <w:szCs w:val="28"/>
              </w:rPr>
            </w:pPr>
            <w:ins w:id="99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广州中设机器人智能装备有限公司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91" w:author="刘城文" w:date="2021-10-21T09:23:00Z"/>
                <w:rFonts w:ascii="仿宋" w:eastAsia="仿宋" w:hAnsi="仿宋"/>
                <w:sz w:val="28"/>
                <w:szCs w:val="28"/>
              </w:rPr>
            </w:pPr>
            <w:ins w:id="99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93" w:author="刘城文" w:date="2021-10-21T09:23:00Z"/>
                <w:rFonts w:ascii="仿宋" w:eastAsia="仿宋" w:hAnsi="仿宋"/>
                <w:sz w:val="28"/>
                <w:szCs w:val="28"/>
              </w:rPr>
            </w:pPr>
            <w:ins w:id="99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广州中誉精密模具有限公司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95" w:author="刘城文" w:date="2021-10-21T09:23:00Z"/>
                <w:rFonts w:ascii="仿宋" w:eastAsia="仿宋" w:hAnsi="仿宋"/>
                <w:sz w:val="28"/>
                <w:szCs w:val="28"/>
              </w:rPr>
            </w:pPr>
            <w:ins w:id="99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97" w:author="刘城文" w:date="2021-10-21T09:23:00Z"/>
                <w:rFonts w:ascii="仿宋" w:eastAsia="仿宋" w:hAnsi="仿宋"/>
                <w:sz w:val="28"/>
                <w:szCs w:val="28"/>
              </w:rPr>
            </w:pPr>
            <w:ins w:id="99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广州中长康达信息技术有限公司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99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0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249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0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0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广州资源环保科技股份有限公司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0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0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0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0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建峰索具有限公司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0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0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0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1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建盈（中国）安防设备有限公司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1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1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13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1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杰创智能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1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1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1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1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科大讯飞华南有限公司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1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2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21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2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科益展智能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装备有限公司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2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2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2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2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论客科技（广州）有限公司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2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2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2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3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铭</w:t>
              </w:r>
              <w:proofErr w:type="gramStart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昊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汽车金属零部件（广州）有限公司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3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3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33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3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纽斯葆广赛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（广东）生物科技股份有限公司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3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3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3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3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森德莱焊接技术（广州）有限公司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3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4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259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41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4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视云融聚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（广州）科技有限公司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4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4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260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4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4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树根互联股份有限公司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4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4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261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4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5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数字广东网络建设有限公司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5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5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lastRenderedPageBreak/>
                <w:t>262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5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5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索菲亚家居股份有限公司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5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5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263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57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5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网思科技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5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60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264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6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62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西子西奥电梯有限公司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6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64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265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65" w:author="刘城文" w:date="2021-10-21T09:23:00Z"/>
                <w:rFonts w:ascii="仿宋" w:eastAsia="仿宋" w:hAnsi="仿宋"/>
                <w:sz w:val="28"/>
                <w:szCs w:val="28"/>
              </w:rPr>
            </w:pPr>
            <w:proofErr w:type="gramStart"/>
            <w:ins w:id="1066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易票联支付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67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68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266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69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70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有米科技股份有限公司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71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72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267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73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74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越亮传奇科技股份有限公司</w:t>
              </w:r>
            </w:ins>
          </w:p>
        </w:tc>
      </w:tr>
      <w:tr w:rsidR="00EA4BB6" w:rsidRPr="003E4103" w:rsidTr="00334973">
        <w:trPr>
          <w:trHeight w:val="619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75" w:author="刘城文" w:date="2021-10-21T09:23:00Z"/>
                <w:rFonts w:ascii="仿宋" w:eastAsia="仿宋" w:hAnsi="仿宋"/>
                <w:sz w:val="28"/>
                <w:szCs w:val="28"/>
              </w:rPr>
            </w:pPr>
            <w:ins w:id="1076" w:author="刘城文" w:date="2021-10-21T09:23:00Z">
              <w:r w:rsidRPr="003E4103">
                <w:rPr>
                  <w:rFonts w:ascii="仿宋" w:eastAsia="仿宋" w:hAnsi="仿宋" w:hint="eastAsia"/>
                  <w:color w:val="000000"/>
                  <w:sz w:val="28"/>
                  <w:szCs w:val="28"/>
                </w:rPr>
                <w:t>268</w:t>
              </w:r>
            </w:ins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BB6" w:rsidRPr="003E4103" w:rsidRDefault="00EA4BB6" w:rsidP="00334973">
            <w:pPr>
              <w:widowControl/>
              <w:jc w:val="center"/>
              <w:rPr>
                <w:ins w:id="1077" w:author="刘城文" w:date="2021-10-21T09:23:00Z"/>
                <w:rFonts w:ascii="仿宋" w:eastAsia="仿宋" w:hAnsi="仿宋"/>
                <w:color w:val="FF0000"/>
                <w:sz w:val="28"/>
                <w:szCs w:val="28"/>
              </w:rPr>
            </w:pPr>
            <w:proofErr w:type="gramStart"/>
            <w:ins w:id="1078" w:author="刘城文" w:date="2021-10-21T09:23:00Z"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长视科技</w:t>
              </w:r>
              <w:proofErr w:type="gramEnd"/>
              <w:r w:rsidRPr="003E4103">
                <w:rPr>
                  <w:rFonts w:ascii="仿宋" w:eastAsia="仿宋" w:hAnsi="仿宋" w:hint="eastAsia"/>
                  <w:sz w:val="28"/>
                  <w:szCs w:val="28"/>
                </w:rPr>
                <w:t>股份有限公司</w:t>
              </w:r>
            </w:ins>
          </w:p>
        </w:tc>
      </w:tr>
    </w:tbl>
    <w:p w:rsidR="00262885" w:rsidRPr="00EA4BB6" w:rsidRDefault="00262885">
      <w:bookmarkStart w:id="1079" w:name="_GoBack"/>
      <w:bookmarkEnd w:id="1079"/>
    </w:p>
    <w:sectPr w:rsidR="00262885" w:rsidRPr="00EA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B6"/>
    <w:rsid w:val="00262885"/>
    <w:rsid w:val="00E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1A7F-F274-42A4-A6BF-C7669DF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B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746</Words>
  <Characters>4254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2021-10-21T06:13:00Z</dcterms:created>
  <dcterms:modified xsi:type="dcterms:W3CDTF">2021-10-21T06:15:00Z</dcterms:modified>
</cp:coreProperties>
</file>