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jc w:val="center"/>
        <w:rPr>
          <w:ins w:id="0" w:author="未知" w:date="2023-10-09T09:44:00Z"/>
          <w:rFonts w:hint="default" w:eastAsia="方正小标宋_GBK" w:cs="Times New Roman"/>
          <w:sz w:val="44"/>
          <w:szCs w:val="44"/>
          <w:lang w:eastAsia="zh-CN"/>
          <w:rPrChange w:id="1" w:author="周融" w:date="2023-10-09T15:18:00Z">
            <w:rPr>
              <w:ins w:id="2" w:author="未知" w:date="2023-10-09T09:44:00Z"/>
              <w:rFonts w:hint="eastAsia" w:eastAsia="方正小标宋_GBK" w:cs="方正小标宋_GBK"/>
              <w:sz w:val="44"/>
              <w:szCs w:val="44"/>
              <w:lang w:eastAsia="zh-CN"/>
            </w:rPr>
          </w:rPrChange>
        </w:rPr>
      </w:pPr>
      <w:ins w:id="3" w:author="未知" w:date="2023-10-09T09:44:00Z">
        <w:bookmarkStart w:id="0" w:name="_GoBack"/>
        <w:r>
          <w:rPr>
            <w:rFonts w:hint="default" w:eastAsia="方正小标宋_GBK" w:cs="Times New Roman"/>
            <w:sz w:val="44"/>
            <w:szCs w:val="44"/>
            <w:lang w:eastAsia="zh-CN"/>
            <w:rPrChange w:id="4" w:author="周融" w:date="2023-10-09T15:18:00Z">
              <w:rPr>
                <w:rFonts w:hint="eastAsia" w:eastAsia="方正小标宋_GBK" w:cs="方正小标宋_GBK"/>
                <w:sz w:val="44"/>
                <w:szCs w:val="44"/>
                <w:lang w:eastAsia="zh-CN"/>
              </w:rPr>
            </w:rPrChange>
          </w:rPr>
          <w:t>制造业单项冠军企业申请汇总表（2023年）</w:t>
        </w:r>
      </w:ins>
    </w:p>
    <w:bookmarkEnd w:id="0"/>
    <w:p>
      <w:pPr>
        <w:pStyle w:val="4"/>
        <w:adjustRightInd w:val="0"/>
        <w:snapToGrid w:val="0"/>
        <w:spacing w:before="0" w:beforeAutospacing="0" w:after="0" w:afterAutospacing="0" w:line="600" w:lineRule="atLeast"/>
        <w:jc w:val="both"/>
        <w:rPr>
          <w:ins w:id="5" w:author="未知" w:date="2023-10-09T09:44:00Z"/>
          <w:rFonts w:eastAsia="方正黑体_GBK"/>
          <w:sz w:val="32"/>
          <w:szCs w:val="32"/>
          <w:lang w:eastAsia="zh-CN"/>
        </w:rPr>
      </w:pPr>
    </w:p>
    <w:p>
      <w:pPr>
        <w:spacing w:before="114" w:line="222" w:lineRule="auto"/>
        <w:ind w:left="114"/>
        <w:rPr>
          <w:ins w:id="6" w:author="未知" w:date="2023-10-09T09:44:00Z"/>
          <w:rFonts w:ascii="Times New Roman" w:hAnsi="Times New Roman" w:eastAsia="黑体" w:cs="Times New Roman"/>
          <w:sz w:val="35"/>
          <w:szCs w:val="35"/>
          <w:rPrChange w:id="7" w:author="周融" w:date="2023-10-09T15:18:00Z">
            <w:rPr>
              <w:ins w:id="8" w:author="未知" w:date="2023-10-09T09:44:00Z"/>
              <w:rFonts w:ascii="黑体" w:hAnsi="黑体" w:eastAsia="黑体" w:cs="黑体"/>
              <w:sz w:val="35"/>
              <w:szCs w:val="35"/>
            </w:rPr>
          </w:rPrChange>
        </w:rPr>
      </w:pPr>
      <w:ins w:id="9" w:author="未知" w:date="2023-10-09T09:44:00Z">
        <w:r>
          <w:rPr>
            <w:rFonts w:hint="eastAsia" w:ascii="Times New Roman" w:hAnsi="Times New Roman" w:eastAsia="方正黑体_GBK" w:cs="Times New Roman"/>
            <w:sz w:val="32"/>
            <w:szCs w:val="32"/>
            <w:lang w:eastAsia="zh-CN" w:bidi="ar"/>
          </w:rPr>
          <w:t>推荐单位（盖章）：</w:t>
        </w:r>
      </w:ins>
      <w:ins w:id="10" w:author="未知" w:date="2023-10-09T09:44:00Z">
        <w:r>
          <w:rPr>
            <w:rFonts w:ascii="Times New Roman" w:hAnsi="Times New Roman" w:eastAsia="黑体" w:cs="Times New Roman"/>
            <w:spacing w:val="2"/>
            <w:sz w:val="35"/>
            <w:szCs w:val="35"/>
            <w:u w:val="single" w:color="auto"/>
            <w:rPrChange w:id="11" w:author="周融" w:date="2023-10-09T15:18:00Z">
              <w:rPr>
                <w:rFonts w:ascii="黑体" w:hAnsi="黑体" w:eastAsia="黑体" w:cs="黑体"/>
                <w:spacing w:val="2"/>
                <w:sz w:val="35"/>
                <w:szCs w:val="35"/>
                <w:u w:val="single" w:color="auto"/>
              </w:rPr>
            </w:rPrChange>
          </w:rPr>
          <w:t xml:space="preserve">                              </w:t>
        </w:r>
      </w:ins>
      <w:ins w:id="12" w:author="未知" w:date="2023-10-09T09:44:00Z">
        <w:r>
          <w:rPr>
            <w:rFonts w:ascii="Times New Roman" w:hAnsi="Times New Roman" w:eastAsia="黑体" w:cs="Times New Roman"/>
            <w:sz w:val="35"/>
            <w:szCs w:val="35"/>
            <w:rPrChange w:id="13" w:author="周融" w:date="2023-10-09T15:18:00Z">
              <w:rPr>
                <w:rFonts w:ascii="黑体" w:hAnsi="黑体" w:eastAsia="黑体" w:cs="黑体"/>
                <w:sz w:val="35"/>
                <w:szCs w:val="35"/>
              </w:rPr>
            </w:rPrChange>
          </w:rPr>
          <w:t xml:space="preserve"> </w:t>
        </w:r>
      </w:ins>
    </w:p>
    <w:p>
      <w:pPr>
        <w:spacing w:line="131" w:lineRule="exact"/>
        <w:rPr>
          <w:ins w:id="14" w:author="未知" w:date="2023-10-09T09:44:00Z"/>
        </w:rPr>
      </w:pPr>
    </w:p>
    <w:tbl>
      <w:tblPr>
        <w:tblStyle w:val="7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484"/>
        <w:gridCol w:w="1341"/>
        <w:gridCol w:w="859"/>
        <w:gridCol w:w="847"/>
        <w:gridCol w:w="1246"/>
        <w:gridCol w:w="2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ins w:id="15" w:author="未知" w:date="2023-10-09T09:44:00Z"/>
        </w:trPr>
        <w:tc>
          <w:tcPr>
            <w:tcW w:w="315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ins w:id="16" w:author="未知" w:date="2023-10-09T09:44:00Z"/>
                <w:rFonts w:hint="eastAsia" w:ascii="Times New Roman" w:hAnsi="Times New Roman" w:eastAsia="方正黑体_GBK" w:cs="Times New Roman"/>
                <w:sz w:val="32"/>
                <w:szCs w:val="32"/>
                <w:lang w:eastAsia="zh-CN" w:bidi="ar"/>
              </w:rPr>
            </w:pPr>
            <w:ins w:id="17" w:author="未知" w:date="2023-10-09T09:44:00Z">
              <w:r>
                <w:rPr>
                  <w:rFonts w:hint="eastAsia" w:ascii="Times New Roman" w:hAnsi="Times New Roman" w:eastAsia="方正黑体_GBK" w:cs="Times New Roman"/>
                  <w:sz w:val="32"/>
                  <w:szCs w:val="32"/>
                  <w:lang w:eastAsia="zh-CN" w:bidi="ar"/>
                </w:rPr>
                <w:t>序号</w:t>
              </w:r>
            </w:ins>
          </w:p>
        </w:tc>
        <w:tc>
          <w:tcPr>
            <w:tcW w:w="892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ins w:id="18" w:author="未知" w:date="2023-10-09T09:44:00Z"/>
                <w:rFonts w:hint="eastAsia" w:ascii="Times New Roman" w:hAnsi="Times New Roman" w:eastAsia="方正黑体_GBK" w:cs="Times New Roman"/>
                <w:sz w:val="32"/>
                <w:szCs w:val="32"/>
                <w:lang w:eastAsia="zh-CN" w:bidi="ar"/>
              </w:rPr>
            </w:pPr>
            <w:ins w:id="19" w:author="未知" w:date="2023-10-09T09:44:00Z">
              <w:r>
                <w:rPr>
                  <w:rFonts w:hint="eastAsia" w:ascii="Times New Roman" w:hAnsi="Times New Roman" w:eastAsia="方正黑体_GBK" w:cs="Times New Roman"/>
                  <w:sz w:val="32"/>
                  <w:szCs w:val="32"/>
                  <w:lang w:eastAsia="zh-CN" w:bidi="ar"/>
                </w:rPr>
                <w:t>企业名称</w:t>
              </w:r>
            </w:ins>
          </w:p>
        </w:tc>
        <w:tc>
          <w:tcPr>
            <w:tcW w:w="806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ins w:id="20" w:author="未知" w:date="2023-10-09T09:44:00Z"/>
                <w:rFonts w:hint="eastAsia" w:ascii="Times New Roman" w:hAnsi="Times New Roman" w:eastAsia="方正黑体_GBK" w:cs="Times New Roman"/>
                <w:sz w:val="32"/>
                <w:szCs w:val="32"/>
                <w:lang w:eastAsia="zh-CN" w:bidi="ar"/>
              </w:rPr>
            </w:pPr>
            <w:ins w:id="21" w:author="未知" w:date="2023-10-09T09:44:00Z">
              <w:r>
                <w:rPr>
                  <w:rFonts w:hint="eastAsia" w:ascii="Times New Roman" w:hAnsi="Times New Roman" w:eastAsia="方正黑体_GBK" w:cs="Times New Roman"/>
                  <w:sz w:val="32"/>
                  <w:szCs w:val="32"/>
                  <w:lang w:eastAsia="zh-CN" w:bidi="ar"/>
                </w:rPr>
                <w:t>产品名称</w:t>
              </w:r>
            </w:ins>
          </w:p>
        </w:tc>
        <w:tc>
          <w:tcPr>
            <w:tcW w:w="102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ins w:id="22" w:author="未知" w:date="2023-10-09T09:44:00Z"/>
                <w:rFonts w:hint="eastAsia" w:ascii="Times New Roman" w:hAnsi="Times New Roman" w:eastAsia="方正黑体_GBK" w:cs="Times New Roman"/>
                <w:sz w:val="32"/>
                <w:szCs w:val="32"/>
                <w:lang w:eastAsia="zh-CN" w:bidi="ar"/>
              </w:rPr>
            </w:pPr>
            <w:ins w:id="23" w:author="未知" w:date="2023-10-09T09:44:00Z">
              <w:r>
                <w:rPr>
                  <w:rFonts w:hint="eastAsia" w:ascii="Times New Roman" w:hAnsi="Times New Roman" w:eastAsia="方正黑体_GBK" w:cs="Times New Roman"/>
                  <w:sz w:val="32"/>
                  <w:szCs w:val="32"/>
                  <w:lang w:eastAsia="zh-CN" w:bidi="ar"/>
                </w:rPr>
                <w:t>申请类型</w:t>
              </w:r>
            </w:ins>
          </w:p>
        </w:tc>
        <w:tc>
          <w:tcPr>
            <w:tcW w:w="195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ins w:id="24" w:author="未知" w:date="2023-10-09T09:44:00Z"/>
                <w:rFonts w:hint="eastAsia" w:ascii="Times New Roman" w:hAnsi="Times New Roman" w:eastAsia="方正黑体_GBK" w:cs="Times New Roman"/>
                <w:sz w:val="32"/>
                <w:szCs w:val="32"/>
                <w:lang w:eastAsia="zh-CN" w:bidi="ar"/>
              </w:rPr>
            </w:pPr>
            <w:ins w:id="25" w:author="未知" w:date="2023-10-09T09:44:00Z">
              <w:r>
                <w:rPr>
                  <w:rFonts w:hint="eastAsia" w:ascii="Times New Roman" w:hAnsi="Times New Roman" w:eastAsia="方正黑体_GBK" w:cs="Times New Roman"/>
                  <w:sz w:val="32"/>
                  <w:szCs w:val="32"/>
                  <w:lang w:eastAsia="zh-CN" w:bidi="ar"/>
                </w:rPr>
                <w:t>推荐意见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ins w:id="26" w:author="未知" w:date="2023-10-09T09:44:00Z"/>
        </w:trPr>
        <w:tc>
          <w:tcPr>
            <w:tcW w:w="315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ins w:id="27" w:author="未知" w:date="2023-10-09T09:44:00Z"/>
                <w:rFonts w:hint="eastAsia" w:ascii="Times New Roman" w:hAnsi="Times New Roman" w:eastAsia="方正黑体_GBK" w:cs="Times New Roman"/>
                <w:sz w:val="32"/>
                <w:szCs w:val="32"/>
                <w:lang w:eastAsia="zh-CN" w:bidi="ar"/>
              </w:rPr>
            </w:pPr>
          </w:p>
        </w:tc>
        <w:tc>
          <w:tcPr>
            <w:tcW w:w="892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ins w:id="28" w:author="未知" w:date="2023-10-09T09:44:00Z"/>
                <w:rFonts w:hint="eastAsia" w:ascii="Times New Roman" w:hAnsi="Times New Roman" w:eastAsia="方正黑体_GBK" w:cs="Times New Roman"/>
                <w:sz w:val="32"/>
                <w:szCs w:val="32"/>
                <w:lang w:eastAsia="zh-CN" w:bidi="ar"/>
              </w:rPr>
            </w:pPr>
          </w:p>
        </w:tc>
        <w:tc>
          <w:tcPr>
            <w:tcW w:w="806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ins w:id="29" w:author="未知" w:date="2023-10-09T09:44:00Z"/>
                <w:rFonts w:hint="eastAsia" w:ascii="Times New Roman" w:hAnsi="Times New Roman" w:eastAsia="方正黑体_GBK" w:cs="Times New Roman"/>
                <w:sz w:val="32"/>
                <w:szCs w:val="32"/>
                <w:lang w:eastAsia="zh-CN" w:bidi="ar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ins w:id="30" w:author="未知" w:date="2023-10-09T09:44:00Z"/>
                <w:rFonts w:hint="eastAsia" w:ascii="Times New Roman" w:hAnsi="Times New Roman" w:eastAsia="方正黑体_GBK" w:cs="Times New Roman"/>
                <w:sz w:val="32"/>
                <w:szCs w:val="32"/>
                <w:lang w:eastAsia="zh-CN" w:bidi="ar"/>
              </w:rPr>
            </w:pPr>
            <w:ins w:id="31" w:author="未知" w:date="2023-10-09T09:44:00Z">
              <w:r>
                <w:rPr>
                  <w:rFonts w:hint="eastAsia" w:ascii="Times New Roman" w:hAnsi="Times New Roman" w:eastAsia="方正黑体_GBK" w:cs="Times New Roman"/>
                  <w:sz w:val="32"/>
                  <w:szCs w:val="32"/>
                  <w:lang w:eastAsia="zh-CN" w:bidi="ar"/>
                </w:rPr>
                <w:t>新申请</w:t>
              </w:r>
            </w:ins>
          </w:p>
        </w:tc>
        <w:tc>
          <w:tcPr>
            <w:tcW w:w="509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ins w:id="32" w:author="未知" w:date="2023-10-09T09:44:00Z"/>
                <w:rFonts w:hint="eastAsia" w:ascii="Times New Roman" w:hAnsi="Times New Roman" w:eastAsia="方正黑体_GBK" w:cs="Times New Roman"/>
                <w:sz w:val="32"/>
                <w:szCs w:val="32"/>
                <w:lang w:eastAsia="zh-CN" w:bidi="ar"/>
              </w:rPr>
            </w:pPr>
            <w:ins w:id="33" w:author="未知" w:date="2023-10-09T09:44:00Z">
              <w:r>
                <w:rPr>
                  <w:rFonts w:hint="eastAsia" w:ascii="Times New Roman" w:hAnsi="Times New Roman" w:eastAsia="方正黑体_GBK" w:cs="Times New Roman"/>
                  <w:sz w:val="32"/>
                  <w:szCs w:val="32"/>
                  <w:lang w:eastAsia="zh-CN" w:bidi="ar"/>
                </w:rPr>
                <w:t>复核</w:t>
              </w:r>
            </w:ins>
          </w:p>
        </w:tc>
        <w:tc>
          <w:tcPr>
            <w:tcW w:w="749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ins w:id="34" w:author="未知" w:date="2023-10-09T09:44:00Z"/>
                <w:rFonts w:hint="eastAsia" w:ascii="Times New Roman" w:hAnsi="Times New Roman" w:eastAsia="方正黑体_GBK" w:cs="Times New Roman"/>
                <w:sz w:val="32"/>
                <w:szCs w:val="32"/>
                <w:lang w:eastAsia="zh-CN" w:bidi="ar"/>
              </w:rPr>
            </w:pPr>
            <w:ins w:id="35" w:author="未知" w:date="2023-10-09T09:44:00Z">
              <w:r>
                <w:rPr>
                  <w:rFonts w:hint="eastAsia" w:ascii="Times New Roman" w:hAnsi="Times New Roman" w:eastAsia="方正黑体_GBK" w:cs="Times New Roman"/>
                  <w:sz w:val="32"/>
                  <w:szCs w:val="32"/>
                  <w:lang w:eastAsia="zh-CN" w:bidi="ar"/>
                </w:rPr>
                <w:t>是否推荐</w:t>
              </w:r>
            </w:ins>
          </w:p>
        </w:tc>
        <w:tc>
          <w:tcPr>
            <w:tcW w:w="1209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ins w:id="36" w:author="未知" w:date="2023-10-09T09:44:00Z"/>
                <w:rFonts w:hint="eastAsia" w:ascii="Times New Roman" w:hAnsi="Times New Roman" w:eastAsia="方正黑体_GBK" w:cs="Times New Roman"/>
                <w:sz w:val="32"/>
                <w:szCs w:val="32"/>
                <w:lang w:eastAsia="zh-CN" w:bidi="ar"/>
              </w:rPr>
            </w:pPr>
            <w:ins w:id="37" w:author="未知" w:date="2023-10-09T09:44:00Z">
              <w:r>
                <w:rPr>
                  <w:rFonts w:hint="eastAsia" w:ascii="Times New Roman" w:hAnsi="Times New Roman" w:eastAsia="方正黑体_GBK" w:cs="Times New Roman"/>
                  <w:sz w:val="32"/>
                  <w:szCs w:val="32"/>
                  <w:lang w:eastAsia="zh-CN" w:bidi="ar"/>
                </w:rPr>
                <w:t>如不推荐，请说明理由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ins w:id="38" w:author="未知" w:date="2023-10-09T09:44:00Z"/>
        </w:trPr>
        <w:tc>
          <w:tcPr>
            <w:tcW w:w="315" w:type="pct"/>
            <w:noWrap w:val="0"/>
            <w:vAlign w:val="center"/>
          </w:tcPr>
          <w:p>
            <w:pPr>
              <w:spacing w:before="307" w:line="184" w:lineRule="auto"/>
              <w:jc w:val="center"/>
              <w:rPr>
                <w:ins w:id="39" w:author="未知" w:date="2023-10-09T09:44:00Z"/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</w:rPr>
            </w:pPr>
            <w:ins w:id="40" w:author="未知" w:date="2023-10-09T09:44:00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sz w:val="32"/>
                  <w:szCs w:val="32"/>
                </w:rPr>
                <w:t>1</w:t>
              </w:r>
            </w:ins>
          </w:p>
        </w:tc>
        <w:tc>
          <w:tcPr>
            <w:tcW w:w="892" w:type="pct"/>
            <w:noWrap w:val="0"/>
            <w:vAlign w:val="center"/>
          </w:tcPr>
          <w:p>
            <w:pPr>
              <w:rPr>
                <w:ins w:id="41" w:author="未知" w:date="2023-10-09T09:44:00Z"/>
                <w:rFonts w:ascii="Times New Roman"/>
                <w:sz w:val="32"/>
                <w:szCs w:val="32"/>
                <w:rPrChange w:id="42" w:author="周融" w:date="2023-10-09T15:18:00Z">
                  <w:rPr>
                    <w:ins w:id="43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806" w:type="pct"/>
            <w:noWrap w:val="0"/>
            <w:vAlign w:val="center"/>
          </w:tcPr>
          <w:p>
            <w:pPr>
              <w:rPr>
                <w:ins w:id="44" w:author="未知" w:date="2023-10-09T09:44:00Z"/>
                <w:rFonts w:ascii="Times New Roman"/>
                <w:sz w:val="32"/>
                <w:szCs w:val="32"/>
                <w:rPrChange w:id="45" w:author="周融" w:date="2023-10-09T15:18:00Z">
                  <w:rPr>
                    <w:ins w:id="46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rPr>
                <w:ins w:id="47" w:author="未知" w:date="2023-10-09T09:44:00Z"/>
                <w:rFonts w:ascii="Times New Roman"/>
                <w:sz w:val="32"/>
                <w:szCs w:val="32"/>
                <w:rPrChange w:id="48" w:author="周融" w:date="2023-10-09T15:18:00Z">
                  <w:rPr>
                    <w:ins w:id="49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rPr>
                <w:ins w:id="50" w:author="未知" w:date="2023-10-09T09:44:00Z"/>
                <w:rFonts w:ascii="Times New Roman"/>
                <w:sz w:val="32"/>
                <w:szCs w:val="32"/>
                <w:rPrChange w:id="51" w:author="周融" w:date="2023-10-09T15:18:00Z">
                  <w:rPr>
                    <w:ins w:id="52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rPr>
                <w:ins w:id="53" w:author="未知" w:date="2023-10-09T09:44:00Z"/>
                <w:rFonts w:ascii="Times New Roman"/>
                <w:sz w:val="32"/>
                <w:szCs w:val="32"/>
                <w:rPrChange w:id="54" w:author="周融" w:date="2023-10-09T15:18:00Z">
                  <w:rPr>
                    <w:ins w:id="55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1209" w:type="pct"/>
            <w:noWrap w:val="0"/>
            <w:vAlign w:val="center"/>
          </w:tcPr>
          <w:p>
            <w:pPr>
              <w:rPr>
                <w:ins w:id="56" w:author="未知" w:date="2023-10-09T09:44:00Z"/>
                <w:rFonts w:ascii="Times New Roman"/>
                <w:sz w:val="32"/>
                <w:szCs w:val="32"/>
                <w:rPrChange w:id="57" w:author="周融" w:date="2023-10-09T15:18:00Z">
                  <w:rPr>
                    <w:ins w:id="58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ins w:id="59" w:author="未知" w:date="2023-10-09T09:44:00Z"/>
        </w:trPr>
        <w:tc>
          <w:tcPr>
            <w:tcW w:w="315" w:type="pct"/>
            <w:noWrap w:val="0"/>
            <w:vAlign w:val="center"/>
          </w:tcPr>
          <w:p>
            <w:pPr>
              <w:spacing w:before="69" w:line="183" w:lineRule="auto"/>
              <w:jc w:val="center"/>
              <w:rPr>
                <w:ins w:id="60" w:author="未知" w:date="2023-10-09T09:44:00Z"/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</w:rPr>
            </w:pPr>
            <w:ins w:id="61" w:author="未知" w:date="2023-10-09T09:44:00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sz w:val="32"/>
                  <w:szCs w:val="32"/>
                </w:rPr>
                <w:t>2</w:t>
              </w:r>
            </w:ins>
          </w:p>
        </w:tc>
        <w:tc>
          <w:tcPr>
            <w:tcW w:w="892" w:type="pct"/>
            <w:noWrap w:val="0"/>
            <w:vAlign w:val="center"/>
          </w:tcPr>
          <w:p>
            <w:pPr>
              <w:rPr>
                <w:ins w:id="62" w:author="未知" w:date="2023-10-09T09:44:00Z"/>
                <w:rFonts w:ascii="Times New Roman"/>
                <w:sz w:val="32"/>
                <w:szCs w:val="32"/>
                <w:rPrChange w:id="63" w:author="周融" w:date="2023-10-09T15:18:00Z">
                  <w:rPr>
                    <w:ins w:id="64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806" w:type="pct"/>
            <w:noWrap w:val="0"/>
            <w:vAlign w:val="center"/>
          </w:tcPr>
          <w:p>
            <w:pPr>
              <w:rPr>
                <w:ins w:id="65" w:author="未知" w:date="2023-10-09T09:44:00Z"/>
                <w:rFonts w:ascii="Times New Roman"/>
                <w:sz w:val="32"/>
                <w:szCs w:val="32"/>
                <w:rPrChange w:id="66" w:author="周融" w:date="2023-10-09T15:18:00Z">
                  <w:rPr>
                    <w:ins w:id="67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rPr>
                <w:ins w:id="68" w:author="未知" w:date="2023-10-09T09:44:00Z"/>
                <w:rFonts w:ascii="Times New Roman"/>
                <w:sz w:val="32"/>
                <w:szCs w:val="32"/>
                <w:rPrChange w:id="69" w:author="周融" w:date="2023-10-09T15:18:00Z">
                  <w:rPr>
                    <w:ins w:id="70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rPr>
                <w:ins w:id="71" w:author="未知" w:date="2023-10-09T09:44:00Z"/>
                <w:rFonts w:ascii="Times New Roman"/>
                <w:sz w:val="32"/>
                <w:szCs w:val="32"/>
                <w:rPrChange w:id="72" w:author="周融" w:date="2023-10-09T15:18:00Z">
                  <w:rPr>
                    <w:ins w:id="73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rPr>
                <w:ins w:id="74" w:author="未知" w:date="2023-10-09T09:44:00Z"/>
                <w:rFonts w:ascii="Times New Roman"/>
                <w:sz w:val="32"/>
                <w:szCs w:val="32"/>
                <w:rPrChange w:id="75" w:author="周融" w:date="2023-10-09T15:18:00Z">
                  <w:rPr>
                    <w:ins w:id="76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1209" w:type="pct"/>
            <w:noWrap w:val="0"/>
            <w:vAlign w:val="center"/>
          </w:tcPr>
          <w:p>
            <w:pPr>
              <w:rPr>
                <w:ins w:id="77" w:author="未知" w:date="2023-10-09T09:44:00Z"/>
                <w:rFonts w:ascii="Times New Roman"/>
                <w:sz w:val="32"/>
                <w:szCs w:val="32"/>
                <w:rPrChange w:id="78" w:author="周融" w:date="2023-10-09T15:18:00Z">
                  <w:rPr>
                    <w:ins w:id="79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ins w:id="80" w:author="未知" w:date="2023-10-09T09:44:00Z"/>
        </w:trPr>
        <w:tc>
          <w:tcPr>
            <w:tcW w:w="315" w:type="pct"/>
            <w:noWrap w:val="0"/>
            <w:vAlign w:val="center"/>
          </w:tcPr>
          <w:p>
            <w:pPr>
              <w:spacing w:before="312" w:line="183" w:lineRule="auto"/>
              <w:jc w:val="center"/>
              <w:rPr>
                <w:ins w:id="81" w:author="未知" w:date="2023-10-09T09:44:00Z"/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</w:rPr>
            </w:pPr>
            <w:ins w:id="82" w:author="未知" w:date="2023-10-09T09:44:00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sz w:val="32"/>
                  <w:szCs w:val="32"/>
                </w:rPr>
                <w:t>3</w:t>
              </w:r>
            </w:ins>
          </w:p>
        </w:tc>
        <w:tc>
          <w:tcPr>
            <w:tcW w:w="892" w:type="pct"/>
            <w:noWrap w:val="0"/>
            <w:vAlign w:val="center"/>
          </w:tcPr>
          <w:p>
            <w:pPr>
              <w:rPr>
                <w:ins w:id="83" w:author="未知" w:date="2023-10-09T09:44:00Z"/>
                <w:rFonts w:ascii="Times New Roman"/>
                <w:sz w:val="32"/>
                <w:szCs w:val="32"/>
                <w:rPrChange w:id="84" w:author="周融" w:date="2023-10-09T15:18:00Z">
                  <w:rPr>
                    <w:ins w:id="85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806" w:type="pct"/>
            <w:noWrap w:val="0"/>
            <w:vAlign w:val="center"/>
          </w:tcPr>
          <w:p>
            <w:pPr>
              <w:rPr>
                <w:ins w:id="86" w:author="未知" w:date="2023-10-09T09:44:00Z"/>
                <w:rFonts w:ascii="Times New Roman"/>
                <w:sz w:val="32"/>
                <w:szCs w:val="32"/>
                <w:rPrChange w:id="87" w:author="周融" w:date="2023-10-09T15:18:00Z">
                  <w:rPr>
                    <w:ins w:id="88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rPr>
                <w:ins w:id="89" w:author="未知" w:date="2023-10-09T09:44:00Z"/>
                <w:rFonts w:ascii="Times New Roman"/>
                <w:sz w:val="32"/>
                <w:szCs w:val="32"/>
                <w:rPrChange w:id="90" w:author="周融" w:date="2023-10-09T15:18:00Z">
                  <w:rPr>
                    <w:ins w:id="91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rPr>
                <w:ins w:id="92" w:author="未知" w:date="2023-10-09T09:44:00Z"/>
                <w:rFonts w:ascii="Times New Roman"/>
                <w:sz w:val="32"/>
                <w:szCs w:val="32"/>
                <w:rPrChange w:id="93" w:author="周融" w:date="2023-10-09T15:18:00Z">
                  <w:rPr>
                    <w:ins w:id="94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rPr>
                <w:ins w:id="95" w:author="未知" w:date="2023-10-09T09:44:00Z"/>
                <w:rFonts w:ascii="Times New Roman"/>
                <w:sz w:val="32"/>
                <w:szCs w:val="32"/>
                <w:rPrChange w:id="96" w:author="周融" w:date="2023-10-09T15:18:00Z">
                  <w:rPr>
                    <w:ins w:id="97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1209" w:type="pct"/>
            <w:noWrap w:val="0"/>
            <w:vAlign w:val="center"/>
          </w:tcPr>
          <w:p>
            <w:pPr>
              <w:rPr>
                <w:ins w:id="98" w:author="未知" w:date="2023-10-09T09:44:00Z"/>
                <w:rFonts w:ascii="Times New Roman"/>
                <w:sz w:val="32"/>
                <w:szCs w:val="32"/>
                <w:rPrChange w:id="99" w:author="周融" w:date="2023-10-09T15:18:00Z">
                  <w:rPr>
                    <w:ins w:id="100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ins w:id="101" w:author="未知" w:date="2023-10-09T09:44:00Z"/>
        </w:trPr>
        <w:tc>
          <w:tcPr>
            <w:tcW w:w="315" w:type="pct"/>
            <w:noWrap w:val="0"/>
            <w:vAlign w:val="center"/>
          </w:tcPr>
          <w:p>
            <w:pPr>
              <w:jc w:val="center"/>
              <w:rPr>
                <w:ins w:id="102" w:author="未知" w:date="2023-10-09T09:44:00Z"/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ins w:id="103" w:author="未知" w:date="2023-10-09T09:44:00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sz w:val="32"/>
                  <w:szCs w:val="32"/>
                  <w:lang w:val="en-US" w:eastAsia="zh-CN"/>
                </w:rPr>
                <w:t>4</w:t>
              </w:r>
            </w:ins>
          </w:p>
        </w:tc>
        <w:tc>
          <w:tcPr>
            <w:tcW w:w="892" w:type="pct"/>
            <w:noWrap w:val="0"/>
            <w:vAlign w:val="center"/>
          </w:tcPr>
          <w:p>
            <w:pPr>
              <w:rPr>
                <w:ins w:id="104" w:author="未知" w:date="2023-10-09T09:44:00Z"/>
                <w:rFonts w:ascii="Times New Roman"/>
                <w:sz w:val="32"/>
                <w:szCs w:val="32"/>
                <w:rPrChange w:id="105" w:author="周融" w:date="2023-10-09T15:18:00Z">
                  <w:rPr>
                    <w:ins w:id="106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806" w:type="pct"/>
            <w:noWrap w:val="0"/>
            <w:vAlign w:val="center"/>
          </w:tcPr>
          <w:p>
            <w:pPr>
              <w:rPr>
                <w:ins w:id="107" w:author="未知" w:date="2023-10-09T09:44:00Z"/>
                <w:rFonts w:ascii="Times New Roman"/>
                <w:sz w:val="32"/>
                <w:szCs w:val="32"/>
                <w:rPrChange w:id="108" w:author="周融" w:date="2023-10-09T15:18:00Z">
                  <w:rPr>
                    <w:ins w:id="109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rPr>
                <w:ins w:id="110" w:author="未知" w:date="2023-10-09T09:44:00Z"/>
                <w:rFonts w:ascii="Times New Roman"/>
                <w:sz w:val="32"/>
                <w:szCs w:val="32"/>
                <w:rPrChange w:id="111" w:author="周融" w:date="2023-10-09T15:18:00Z">
                  <w:rPr>
                    <w:ins w:id="112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rPr>
                <w:ins w:id="113" w:author="未知" w:date="2023-10-09T09:44:00Z"/>
                <w:rFonts w:ascii="Times New Roman"/>
                <w:sz w:val="32"/>
                <w:szCs w:val="32"/>
                <w:rPrChange w:id="114" w:author="周融" w:date="2023-10-09T15:18:00Z">
                  <w:rPr>
                    <w:ins w:id="115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rPr>
                <w:ins w:id="116" w:author="未知" w:date="2023-10-09T09:44:00Z"/>
                <w:rFonts w:ascii="Times New Roman"/>
                <w:sz w:val="32"/>
                <w:szCs w:val="32"/>
                <w:rPrChange w:id="117" w:author="周融" w:date="2023-10-09T15:18:00Z">
                  <w:rPr>
                    <w:ins w:id="118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1209" w:type="pct"/>
            <w:noWrap w:val="0"/>
            <w:vAlign w:val="center"/>
          </w:tcPr>
          <w:p>
            <w:pPr>
              <w:rPr>
                <w:ins w:id="119" w:author="未知" w:date="2023-10-09T09:44:00Z"/>
                <w:rFonts w:ascii="Times New Roman"/>
                <w:sz w:val="32"/>
                <w:szCs w:val="32"/>
                <w:rPrChange w:id="120" w:author="周融" w:date="2023-10-09T15:18:00Z">
                  <w:rPr>
                    <w:ins w:id="121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ins w:id="122" w:author="未知" w:date="2023-10-09T09:44:00Z"/>
        </w:trPr>
        <w:tc>
          <w:tcPr>
            <w:tcW w:w="315" w:type="pct"/>
            <w:noWrap w:val="0"/>
            <w:vAlign w:val="center"/>
          </w:tcPr>
          <w:p>
            <w:pPr>
              <w:spacing w:before="72" w:line="182" w:lineRule="auto"/>
              <w:jc w:val="center"/>
              <w:rPr>
                <w:ins w:id="123" w:author="未知" w:date="2023-10-09T09:44:00Z"/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</w:rPr>
            </w:pPr>
            <w:ins w:id="124" w:author="未知" w:date="2023-10-09T09:44:00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sz w:val="32"/>
                  <w:szCs w:val="32"/>
                </w:rPr>
                <w:t>5</w:t>
              </w:r>
            </w:ins>
          </w:p>
        </w:tc>
        <w:tc>
          <w:tcPr>
            <w:tcW w:w="892" w:type="pct"/>
            <w:noWrap w:val="0"/>
            <w:vAlign w:val="center"/>
          </w:tcPr>
          <w:p>
            <w:pPr>
              <w:rPr>
                <w:ins w:id="125" w:author="未知" w:date="2023-10-09T09:44:00Z"/>
                <w:rFonts w:ascii="Times New Roman"/>
                <w:sz w:val="32"/>
                <w:szCs w:val="32"/>
                <w:rPrChange w:id="126" w:author="周融" w:date="2023-10-09T15:18:00Z">
                  <w:rPr>
                    <w:ins w:id="127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806" w:type="pct"/>
            <w:noWrap w:val="0"/>
            <w:vAlign w:val="center"/>
          </w:tcPr>
          <w:p>
            <w:pPr>
              <w:rPr>
                <w:ins w:id="128" w:author="未知" w:date="2023-10-09T09:44:00Z"/>
                <w:rFonts w:ascii="Times New Roman"/>
                <w:sz w:val="32"/>
                <w:szCs w:val="32"/>
                <w:rPrChange w:id="129" w:author="周融" w:date="2023-10-09T15:18:00Z">
                  <w:rPr>
                    <w:ins w:id="130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rPr>
                <w:ins w:id="131" w:author="未知" w:date="2023-10-09T09:44:00Z"/>
                <w:rFonts w:ascii="Times New Roman"/>
                <w:sz w:val="32"/>
                <w:szCs w:val="32"/>
                <w:rPrChange w:id="132" w:author="周融" w:date="2023-10-09T15:18:00Z">
                  <w:rPr>
                    <w:ins w:id="133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rPr>
                <w:ins w:id="134" w:author="未知" w:date="2023-10-09T09:44:00Z"/>
                <w:rFonts w:ascii="Times New Roman"/>
                <w:sz w:val="32"/>
                <w:szCs w:val="32"/>
                <w:rPrChange w:id="135" w:author="周融" w:date="2023-10-09T15:18:00Z">
                  <w:rPr>
                    <w:ins w:id="136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rPr>
                <w:ins w:id="137" w:author="未知" w:date="2023-10-09T09:44:00Z"/>
                <w:rFonts w:ascii="Times New Roman"/>
                <w:sz w:val="32"/>
                <w:szCs w:val="32"/>
                <w:rPrChange w:id="138" w:author="周融" w:date="2023-10-09T15:18:00Z">
                  <w:rPr>
                    <w:ins w:id="139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  <w:tc>
          <w:tcPr>
            <w:tcW w:w="1209" w:type="pct"/>
            <w:noWrap w:val="0"/>
            <w:vAlign w:val="center"/>
          </w:tcPr>
          <w:p>
            <w:pPr>
              <w:rPr>
                <w:ins w:id="140" w:author="未知" w:date="2023-10-09T09:44:00Z"/>
                <w:rFonts w:ascii="Times New Roman"/>
                <w:sz w:val="32"/>
                <w:szCs w:val="32"/>
                <w:rPrChange w:id="141" w:author="周融" w:date="2023-10-09T15:18:00Z">
                  <w:rPr>
                    <w:ins w:id="142" w:author="未知" w:date="2023-10-09T09:44:00Z"/>
                    <w:rFonts w:ascii="Arial"/>
                    <w:sz w:val="32"/>
                    <w:szCs w:val="32"/>
                  </w:rPr>
                </w:rPrChange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未知">
    <w15:presenceInfo w15:providerId="None" w15:userId="未知"/>
  </w15:person>
  <w15:person w15:author="周融">
    <w15:presenceInfo w15:providerId="None" w15:userId="周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065D6AC7"/>
    <w:rsid w:val="065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  <w:jc w:val="left"/>
    </w:pPr>
    <w:rPr>
      <w:rFonts w:ascii="Times New Roman" w:hAnsi="Times New Roman" w:eastAsia="宋体" w:cs="Times New Roman"/>
      <w:color w:val="000000"/>
      <w:kern w:val="0"/>
      <w:sz w:val="24"/>
      <w:lang w:eastAsia="en-US" w:bidi="en-US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color w:val="000000"/>
      <w:kern w:val="0"/>
      <w:sz w:val="44"/>
      <w:szCs w:val="44"/>
      <w:lang w:eastAsia="en-US" w:bidi="en-US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color w:val="000000"/>
      <w:kern w:val="0"/>
      <w:sz w:val="24"/>
      <w:lang w:val="en-US" w:eastAsia="zh-CN" w:bidi="ar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2023-10-10T08:50:00Z</dcterms:created>
  <dc:creator>琳</dc:creator>
  <cp:lastModifiedBy>琳</cp:lastModifiedBy>
  <dcterms:modified xsi:type="dcterms:W3CDTF">2023-10-10T08:50:26Z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DBFD53C2F3D84B889435CF856AD92465_11</vt:lpwstr>
  </property>
</Properties>
</file>