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560" w:lineRule="exact"/>
        <w:jc w:val="left"/>
        <w:outlineLvl w:val="9"/>
        <w:rPr>
          <w:rFonts w:hint="default" w:ascii="Times New Roman" w:hAnsi="Times New Roman" w:eastAsia="黑体" w:cs="Times New Roman"/>
          <w:b w:val="0"/>
          <w:bCs w:val="0"/>
          <w:sz w:val="32"/>
          <w:szCs w:val="32"/>
          <w:highlight w:val="none"/>
          <w:u w:val="none" w:color="auto"/>
          <w:lang w:bidi="ar"/>
        </w:rPr>
      </w:pPr>
      <w:r>
        <w:rPr>
          <w:rFonts w:hint="default" w:ascii="Times New Roman" w:hAnsi="Times New Roman" w:eastAsia="黑体" w:cs="Times New Roman"/>
          <w:b w:val="0"/>
          <w:bCs w:val="0"/>
          <w:sz w:val="32"/>
          <w:szCs w:val="32"/>
          <w:highlight w:val="none"/>
          <w:u w:val="none" w:color="auto"/>
          <w:lang w:bidi="ar"/>
        </w:rPr>
        <w:t>附件1</w:t>
      </w:r>
    </w:p>
    <w:p>
      <w:pPr>
        <w:spacing w:line="560" w:lineRule="exact"/>
        <w:rPr>
          <w:rFonts w:ascii="黑体" w:hAnsi="黑体" w:eastAsia="黑体" w:cs="黑体"/>
          <w:sz w:val="32"/>
          <w:szCs w:val="32"/>
          <w:highlight w:val="none"/>
          <w:u w:val="none" w:color="auto"/>
        </w:rPr>
      </w:pPr>
    </w:p>
    <w:p>
      <w:pPr>
        <w:spacing w:line="560" w:lineRule="exact"/>
        <w:jc w:val="center"/>
        <w:rPr>
          <w:rFonts w:hint="default" w:ascii="Times New Roman" w:hAnsi="Times New Roman" w:eastAsia="方正小标宋简体" w:cs="Times New Roman"/>
          <w:b w:val="0"/>
          <w:bCs w:val="0"/>
          <w:color w:val="auto"/>
          <w:kern w:val="0"/>
          <w:sz w:val="44"/>
          <w:szCs w:val="44"/>
          <w:highlight w:val="none"/>
          <w:u w:val="none" w:color="auto"/>
          <w:lang w:eastAsia="zh-CN"/>
        </w:rPr>
      </w:pPr>
      <w:ins w:id="0" w:author="邹海燕" w:date="2024-03-27T16:44:49Z">
        <w:r>
          <w:rPr>
            <w:rFonts w:hint="default" w:ascii="Times New Roman" w:hAnsi="Times New Roman" w:eastAsia="方正小标宋简体" w:cs="Times New Roman"/>
            <w:b w:val="0"/>
            <w:bCs w:val="0"/>
            <w:color w:val="auto"/>
            <w:kern w:val="0"/>
            <w:sz w:val="44"/>
            <w:szCs w:val="44"/>
            <w:highlight w:val="none"/>
            <w:u w:val="none" w:color="auto"/>
            <w:lang w:eastAsia="zh-CN"/>
          </w:rPr>
          <w:t>2025年</w:t>
        </w:r>
      </w:ins>
      <w:ins w:id="1" w:author="邹海燕" w:date="2024-03-27T16:44:49Z">
        <w:r>
          <w:rPr>
            <w:rFonts w:hint="default" w:ascii="Times New Roman" w:hAnsi="Times New Roman" w:eastAsia="方正小标宋简体" w:cs="Times New Roman"/>
            <w:b w:val="0"/>
            <w:bCs w:val="0"/>
            <w:color w:val="auto"/>
            <w:kern w:val="0"/>
            <w:sz w:val="44"/>
            <w:szCs w:val="44"/>
            <w:highlight w:val="none"/>
            <w:u w:val="none" w:color="auto"/>
          </w:rPr>
          <w:t>省</w:t>
        </w:r>
      </w:ins>
      <w:ins w:id="2" w:author="邹海燕" w:date="2024-03-27T16:44:49Z">
        <w:r>
          <w:rPr>
            <w:rFonts w:hint="default" w:ascii="Times New Roman" w:hAnsi="Times New Roman" w:eastAsia="方正小标宋简体" w:cs="Times New Roman"/>
            <w:b w:val="0"/>
            <w:bCs w:val="0"/>
            <w:color w:val="auto"/>
            <w:kern w:val="0"/>
            <w:sz w:val="44"/>
            <w:szCs w:val="44"/>
            <w:highlight w:val="none"/>
            <w:u w:val="none" w:color="auto"/>
            <w:lang w:eastAsia="zh-CN"/>
          </w:rPr>
          <w:t>市</w:t>
        </w:r>
      </w:ins>
      <w:ins w:id="3" w:author="邹海燕" w:date="2024-03-27T16:44:49Z">
        <w:r>
          <w:rPr>
            <w:rFonts w:hint="default" w:ascii="Times New Roman" w:hAnsi="Times New Roman" w:eastAsia="方正小标宋简体" w:cs="Times New Roman"/>
            <w:b w:val="0"/>
            <w:bCs w:val="0"/>
            <w:color w:val="auto"/>
            <w:kern w:val="0"/>
            <w:sz w:val="44"/>
            <w:szCs w:val="44"/>
            <w:highlight w:val="none"/>
            <w:u w:val="none" w:color="auto"/>
          </w:rPr>
          <w:t>专项资金</w:t>
        </w:r>
      </w:ins>
      <w:ins w:id="4" w:author="邹海燕" w:date="2024-03-27T16:44:49Z">
        <w:r>
          <w:rPr>
            <w:rFonts w:hint="default" w:ascii="Times New Roman" w:hAnsi="Times New Roman" w:eastAsia="方正小标宋简体" w:cs="Times New Roman"/>
            <w:b w:val="0"/>
            <w:bCs w:val="0"/>
            <w:color w:val="auto"/>
            <w:kern w:val="0"/>
            <w:sz w:val="44"/>
            <w:szCs w:val="44"/>
            <w:highlight w:val="none"/>
            <w:u w:val="none" w:color="auto"/>
            <w:lang w:eastAsia="zh-CN"/>
          </w:rPr>
          <w:t>（企业技术改造）</w:t>
        </w:r>
      </w:ins>
    </w:p>
    <w:p>
      <w:pPr>
        <w:spacing w:line="560" w:lineRule="exact"/>
        <w:jc w:val="center"/>
        <w:rPr>
          <w:rFonts w:hint="default" w:ascii="Times New Roman" w:hAnsi="Times New Roman" w:eastAsia="方正小标宋简体" w:cs="Times New Roman"/>
          <w:color w:val="000000"/>
          <w:sz w:val="44"/>
          <w:szCs w:val="44"/>
          <w:highlight w:val="none"/>
          <w:u w:val="none" w:color="auto"/>
        </w:rPr>
      </w:pPr>
      <w:r>
        <w:rPr>
          <w:rFonts w:hint="default" w:ascii="Times New Roman" w:hAnsi="Times New Roman" w:eastAsia="方正小标宋简体" w:cs="Times New Roman"/>
          <w:sz w:val="44"/>
          <w:szCs w:val="44"/>
          <w:highlight w:val="none"/>
          <w:u w:val="none" w:color="auto"/>
        </w:rPr>
        <w:t>项目</w:t>
      </w:r>
      <w:r>
        <w:rPr>
          <w:rFonts w:hint="default" w:ascii="Times New Roman" w:hAnsi="Times New Roman" w:eastAsia="方正小标宋简体" w:cs="Times New Roman"/>
          <w:color w:val="000000"/>
          <w:sz w:val="44"/>
          <w:szCs w:val="44"/>
          <w:highlight w:val="none"/>
          <w:u w:val="none" w:color="auto"/>
        </w:rPr>
        <w:t>库申报支持方式</w:t>
      </w:r>
    </w:p>
    <w:p>
      <w:pPr>
        <w:spacing w:line="560" w:lineRule="exact"/>
        <w:jc w:val="center"/>
        <w:rPr>
          <w:rFonts w:ascii="方正小标宋简体" w:hAnsi="方正小标宋简体" w:eastAsia="方正小标宋简体" w:cs="方正小标宋简体"/>
          <w:color w:val="000000"/>
          <w:sz w:val="44"/>
          <w:szCs w:val="44"/>
          <w:highlight w:val="none"/>
          <w:u w:val="none" w:color="auto"/>
        </w:rPr>
      </w:pPr>
    </w:p>
    <w:p>
      <w:pPr>
        <w:spacing w:line="560" w:lineRule="exact"/>
        <w:ind w:firstLine="640" w:firstLineChars="200"/>
        <w:jc w:val="both"/>
        <w:rPr>
          <w:rFonts w:eastAsia="黑体" w:cs="黑体"/>
          <w:sz w:val="32"/>
          <w:szCs w:val="32"/>
          <w:highlight w:val="none"/>
          <w:u w:val="none" w:color="auto"/>
        </w:rPr>
      </w:pPr>
      <w:r>
        <w:rPr>
          <w:rFonts w:hint="eastAsia" w:eastAsia="黑体" w:cs="黑体"/>
          <w:sz w:val="32"/>
          <w:szCs w:val="32"/>
          <w:highlight w:val="none"/>
          <w:u w:val="none" w:color="auto"/>
        </w:rPr>
        <w:t>一、设备奖励方式</w:t>
      </w:r>
      <w:bookmarkStart w:id="0" w:name="_GoBack"/>
      <w:bookmarkEnd w:id="0"/>
    </w:p>
    <w:p>
      <w:pPr>
        <w:pStyle w:val="3"/>
        <w:spacing w:line="560" w:lineRule="exact"/>
        <w:ind w:firstLine="640" w:firstLineChars="200"/>
        <w:jc w:val="both"/>
        <w:rPr>
          <w:rFonts w:ascii="Times New Roman" w:hAnsi="Times New Roman" w:eastAsia="楷体_GB2312" w:cs="楷体_GB2312"/>
          <w:kern w:val="2"/>
          <w:sz w:val="32"/>
          <w:szCs w:val="32"/>
          <w:highlight w:val="none"/>
          <w:u w:val="none" w:color="auto"/>
        </w:rPr>
      </w:pPr>
      <w:r>
        <w:rPr>
          <w:rFonts w:hint="eastAsia" w:ascii="Times New Roman" w:hAnsi="Times New Roman" w:eastAsia="楷体_GB2312" w:cs="楷体_GB2312"/>
          <w:kern w:val="2"/>
          <w:sz w:val="32"/>
          <w:szCs w:val="32"/>
          <w:highlight w:val="none"/>
          <w:u w:val="none" w:color="auto"/>
        </w:rPr>
        <w:t>（一）支持内容</w:t>
      </w:r>
    </w:p>
    <w:p>
      <w:pPr>
        <w:pStyle w:val="6"/>
        <w:spacing w:line="560" w:lineRule="exact"/>
        <w:ind w:firstLine="640"/>
        <w:jc w:val="both"/>
        <w:rPr>
          <w:rFonts w:hint="eastAsia" w:eastAsia="仿宋_GB2312" w:cs="Times New Roman"/>
          <w:kern w:val="2"/>
          <w:sz w:val="32"/>
          <w:szCs w:val="32"/>
          <w:highlight w:val="none"/>
          <w:u w:val="none" w:color="auto"/>
          <w:lang w:bidi="ar"/>
        </w:rPr>
      </w:pPr>
      <w:r>
        <w:rPr>
          <w:rFonts w:hint="eastAsia" w:eastAsia="仿宋_GB2312" w:cs="Times New Roman"/>
          <w:kern w:val="2"/>
          <w:sz w:val="32"/>
          <w:szCs w:val="32"/>
          <w:highlight w:val="none"/>
          <w:u w:val="none" w:color="auto"/>
          <w:lang w:bidi="ar"/>
        </w:rPr>
        <w:t>推进企业实施设备更新和升级换代，支持企业淘汰老旧设备，引进和购置先进</w:t>
      </w:r>
      <w:r>
        <w:rPr>
          <w:rFonts w:hint="eastAsia" w:eastAsia="仿宋_GB2312" w:cs="Times New Roman"/>
          <w:kern w:val="2"/>
          <w:sz w:val="32"/>
          <w:szCs w:val="32"/>
          <w:highlight w:val="none"/>
          <w:u w:val="none" w:color="auto"/>
          <w:lang w:val="en-US" w:eastAsia="zh-CN" w:bidi="ar"/>
        </w:rPr>
        <w:t>生产用</w:t>
      </w:r>
      <w:r>
        <w:rPr>
          <w:rFonts w:hint="eastAsia" w:eastAsia="仿宋_GB2312" w:cs="Times New Roman"/>
          <w:kern w:val="2"/>
          <w:sz w:val="32"/>
          <w:szCs w:val="32"/>
          <w:highlight w:val="none"/>
          <w:u w:val="none" w:color="auto"/>
          <w:lang w:bidi="ar"/>
        </w:rPr>
        <w:t>设备（含配套软件，包括与项目设备配套的CAD、CAE等工业软件，下同），大力发展智能制造装备，进行生产条件改善，推动生产装备数字化，提升企业装备水平，提高产品质量和劳动生产率。</w:t>
      </w:r>
    </w:p>
    <w:p>
      <w:pPr>
        <w:spacing w:line="560" w:lineRule="exact"/>
        <w:ind w:firstLine="640" w:firstLineChars="200"/>
        <w:jc w:val="both"/>
        <w:rPr>
          <w:rFonts w:hint="eastAsia" w:eastAsia="楷体_GB2312" w:cs="楷体_GB2312"/>
          <w:sz w:val="32"/>
          <w:szCs w:val="32"/>
          <w:highlight w:val="none"/>
          <w:u w:val="none" w:color="auto"/>
          <w:lang w:eastAsia="zh-CN"/>
        </w:rPr>
      </w:pPr>
      <w:r>
        <w:rPr>
          <w:rFonts w:hint="eastAsia" w:eastAsia="楷体_GB2312" w:cs="楷体_GB2312"/>
          <w:sz w:val="32"/>
          <w:szCs w:val="32"/>
          <w:highlight w:val="none"/>
          <w:u w:val="none" w:color="auto"/>
        </w:rPr>
        <w:t>（二）支持方式及</w:t>
      </w:r>
      <w:r>
        <w:rPr>
          <w:rFonts w:hint="eastAsia" w:eastAsia="楷体_GB2312" w:cs="楷体_GB2312"/>
          <w:sz w:val="32"/>
          <w:szCs w:val="32"/>
          <w:highlight w:val="none"/>
          <w:u w:val="none" w:color="auto"/>
          <w:lang w:eastAsia="zh-CN"/>
        </w:rPr>
        <w:t>标准</w:t>
      </w:r>
    </w:p>
    <w:p>
      <w:pPr>
        <w:pStyle w:val="6"/>
        <w:widowControl w:val="0"/>
        <w:spacing w:line="560" w:lineRule="exact"/>
        <w:ind w:firstLine="640"/>
        <w:jc w:val="both"/>
        <w:rPr>
          <w:rFonts w:hint="eastAsia" w:eastAsia="仿宋_GB2312" w:cs="Times New Roman"/>
          <w:kern w:val="2"/>
          <w:sz w:val="32"/>
          <w:szCs w:val="32"/>
          <w:highlight w:val="none"/>
          <w:u w:val="none" w:color="auto"/>
          <w:lang w:bidi="ar"/>
        </w:rPr>
      </w:pPr>
      <w:r>
        <w:rPr>
          <w:rFonts w:hint="eastAsia" w:ascii="Times New Roman" w:hAnsi="Times New Roman" w:eastAsia="仿宋_GB2312" w:cs="Times New Roman"/>
          <w:kern w:val="2"/>
          <w:sz w:val="32"/>
          <w:szCs w:val="32"/>
          <w:highlight w:val="none"/>
          <w:u w:val="none" w:color="auto"/>
          <w:lang w:bidi="ar"/>
        </w:rPr>
        <w:t>对符合条件的企业设备更新项目按</w:t>
      </w:r>
      <w:r>
        <w:rPr>
          <w:rFonts w:hint="eastAsia" w:ascii="Times New Roman" w:hAnsi="Times New Roman" w:eastAsia="仿宋_GB2312" w:cs="Times New Roman"/>
          <w:b w:val="0"/>
          <w:bCs w:val="0"/>
          <w:color w:val="auto"/>
          <w:kern w:val="2"/>
          <w:sz w:val="32"/>
          <w:szCs w:val="32"/>
          <w:highlight w:val="none"/>
          <w:u w:val="none" w:color="auto"/>
          <w:lang w:bidi="ar"/>
        </w:rPr>
        <w:t>不超过</w:t>
      </w:r>
      <w:r>
        <w:rPr>
          <w:rFonts w:hint="eastAsia" w:ascii="Times New Roman" w:hAnsi="Times New Roman" w:eastAsia="仿宋_GB2312" w:cs="Times New Roman"/>
          <w:b w:val="0"/>
          <w:bCs w:val="0"/>
          <w:color w:val="auto"/>
          <w:kern w:val="2"/>
          <w:sz w:val="32"/>
          <w:szCs w:val="32"/>
          <w:highlight w:val="none"/>
          <w:u w:val="none" w:color="auto"/>
          <w:lang w:eastAsia="zh-CN" w:bidi="ar"/>
        </w:rPr>
        <w:t>新</w:t>
      </w:r>
      <w:r>
        <w:rPr>
          <w:rFonts w:hint="eastAsia" w:ascii="Times New Roman" w:hAnsi="Times New Roman" w:eastAsia="仿宋_GB2312" w:cs="Times New Roman"/>
          <w:color w:val="auto"/>
          <w:kern w:val="2"/>
          <w:sz w:val="32"/>
          <w:szCs w:val="32"/>
          <w:highlight w:val="none"/>
          <w:u w:val="none" w:color="auto"/>
          <w:lang w:bidi="ar"/>
        </w:rPr>
        <w:t>设备购置额</w:t>
      </w:r>
      <w:r>
        <w:rPr>
          <w:rFonts w:hint="eastAsia" w:eastAsia="仿宋_GB2312" w:cs="Times New Roman"/>
          <w:color w:val="auto"/>
          <w:kern w:val="2"/>
          <w:sz w:val="32"/>
          <w:szCs w:val="32"/>
          <w:highlight w:val="none"/>
          <w:u w:val="none" w:color="auto"/>
          <w:lang w:eastAsia="zh-CN" w:bidi="ar"/>
        </w:rPr>
        <w:t>（不含税）</w:t>
      </w:r>
      <w:r>
        <w:rPr>
          <w:rFonts w:hint="eastAsia" w:ascii="Times New Roman" w:hAnsi="Times New Roman" w:eastAsia="仿宋_GB2312" w:cs="Times New Roman"/>
          <w:color w:val="auto"/>
          <w:kern w:val="2"/>
          <w:sz w:val="32"/>
          <w:szCs w:val="32"/>
          <w:highlight w:val="none"/>
          <w:u w:val="none" w:color="auto"/>
          <w:lang w:bidi="ar"/>
        </w:rPr>
        <w:t>的20%进行奖励，</w:t>
      </w:r>
      <w:r>
        <w:rPr>
          <w:rFonts w:hint="eastAsia" w:ascii="Times New Roman" w:hAnsi="Times New Roman" w:eastAsia="仿宋_GB2312" w:cs="Times New Roman"/>
          <w:kern w:val="2"/>
          <w:sz w:val="32"/>
          <w:szCs w:val="32"/>
          <w:highlight w:val="none"/>
          <w:u w:val="none" w:color="auto"/>
          <w:lang w:bidi="ar"/>
        </w:rPr>
        <w:t>单个</w:t>
      </w:r>
      <w:r>
        <w:rPr>
          <w:rFonts w:hint="eastAsia" w:eastAsia="仿宋_GB2312" w:cs="Times New Roman"/>
          <w:kern w:val="2"/>
          <w:sz w:val="32"/>
          <w:szCs w:val="32"/>
          <w:highlight w:val="none"/>
          <w:u w:val="none" w:color="auto"/>
          <w:lang w:eastAsia="zh-CN" w:bidi="ar"/>
        </w:rPr>
        <w:t>支持</w:t>
      </w:r>
      <w:r>
        <w:rPr>
          <w:rFonts w:hint="eastAsia" w:ascii="Times New Roman" w:hAnsi="Times New Roman" w:eastAsia="仿宋_GB2312" w:cs="Times New Roman"/>
          <w:kern w:val="2"/>
          <w:sz w:val="32"/>
          <w:szCs w:val="32"/>
          <w:highlight w:val="none"/>
          <w:u w:val="none" w:color="auto"/>
          <w:lang w:bidi="ar"/>
        </w:rPr>
        <w:t>项目奖励额</w:t>
      </w:r>
      <w:r>
        <w:rPr>
          <w:rFonts w:hint="eastAsia" w:eastAsia="仿宋_GB2312" w:cs="Times New Roman"/>
          <w:kern w:val="2"/>
          <w:sz w:val="32"/>
          <w:szCs w:val="32"/>
          <w:highlight w:val="none"/>
          <w:u w:val="none" w:color="auto"/>
          <w:lang w:eastAsia="zh-CN" w:bidi="ar"/>
        </w:rPr>
        <w:t>度</w:t>
      </w:r>
      <w:r>
        <w:rPr>
          <w:rFonts w:hint="eastAsia" w:ascii="Times New Roman" w:hAnsi="Times New Roman" w:eastAsia="仿宋_GB2312" w:cs="Times New Roman"/>
          <w:kern w:val="2"/>
          <w:sz w:val="32"/>
          <w:szCs w:val="32"/>
          <w:highlight w:val="none"/>
          <w:u w:val="none" w:color="auto"/>
          <w:lang w:bidi="ar"/>
        </w:rPr>
        <w:t>不超过</w:t>
      </w:r>
      <w:r>
        <w:rPr>
          <w:rFonts w:hint="eastAsia" w:eastAsia="仿宋_GB2312" w:cs="Times New Roman"/>
          <w:kern w:val="2"/>
          <w:sz w:val="32"/>
          <w:szCs w:val="32"/>
          <w:highlight w:val="none"/>
          <w:u w:val="none" w:color="auto"/>
          <w:lang w:val="en-US" w:eastAsia="zh-CN" w:bidi="ar"/>
        </w:rPr>
        <w:t>15</w:t>
      </w:r>
      <w:r>
        <w:rPr>
          <w:rFonts w:hint="eastAsia" w:ascii="Times New Roman" w:hAnsi="Times New Roman" w:eastAsia="仿宋_GB2312" w:cs="Times New Roman"/>
          <w:kern w:val="2"/>
          <w:sz w:val="32"/>
          <w:szCs w:val="32"/>
          <w:highlight w:val="none"/>
          <w:u w:val="none" w:color="auto"/>
          <w:lang w:bidi="ar"/>
        </w:rPr>
        <w:t>00万元</w:t>
      </w:r>
      <w:r>
        <w:rPr>
          <w:rFonts w:hint="eastAsia" w:eastAsia="仿宋_GB2312" w:cs="Times New Roman"/>
          <w:kern w:val="2"/>
          <w:sz w:val="32"/>
          <w:szCs w:val="32"/>
          <w:highlight w:val="none"/>
          <w:u w:val="none" w:color="auto"/>
          <w:lang w:eastAsia="zh-CN" w:bidi="ar"/>
        </w:rPr>
        <w:t>；奖励比例根据当年度奖励资金预算额度与本地区实际项目申报情况等按规定确定，</w:t>
      </w:r>
      <w:r>
        <w:rPr>
          <w:rFonts w:hint="default" w:ascii="Times New Roman" w:hAnsi="Times New Roman" w:eastAsia="仿宋_GB2312" w:cs="Times New Roman"/>
          <w:sz w:val="32"/>
          <w:szCs w:val="32"/>
          <w:highlight w:val="none"/>
          <w:u w:val="none" w:color="auto"/>
        </w:rPr>
        <w:t>原则上同一地市当年度奖励比例保持一致</w:t>
      </w:r>
      <w:r>
        <w:rPr>
          <w:rFonts w:hint="eastAsia" w:eastAsia="仿宋_GB2312" w:cs="Times New Roman"/>
          <w:color w:val="auto"/>
          <w:kern w:val="2"/>
          <w:sz w:val="32"/>
          <w:szCs w:val="32"/>
          <w:highlight w:val="none"/>
          <w:u w:val="none" w:color="auto"/>
          <w:lang w:eastAsia="zh-CN" w:bidi="ar"/>
        </w:rPr>
        <w:t>。</w:t>
      </w:r>
      <w:r>
        <w:rPr>
          <w:rFonts w:hint="eastAsia" w:ascii="Times New Roman" w:hAnsi="Times New Roman" w:eastAsia="仿宋_GB2312" w:cs="Times New Roman"/>
          <w:b w:val="0"/>
          <w:bCs w:val="0"/>
          <w:kern w:val="2"/>
          <w:sz w:val="32"/>
          <w:szCs w:val="32"/>
          <w:highlight w:val="none"/>
          <w:u w:val="none" w:color="auto"/>
          <w:lang w:eastAsia="zh-CN" w:bidi="ar"/>
        </w:rPr>
        <w:t>入库项目不等同于最终省级财政资金给予支持的项目</w:t>
      </w:r>
      <w:r>
        <w:rPr>
          <w:rFonts w:hint="eastAsia" w:ascii="Times New Roman" w:hAnsi="Times New Roman" w:eastAsia="仿宋_GB2312" w:cs="Times New Roman"/>
          <w:kern w:val="2"/>
          <w:sz w:val="32"/>
          <w:szCs w:val="32"/>
          <w:highlight w:val="none"/>
          <w:u w:val="none" w:color="auto"/>
          <w:lang w:bidi="ar"/>
        </w:rPr>
        <w:t>。</w:t>
      </w:r>
    </w:p>
    <w:p>
      <w:pPr>
        <w:spacing w:line="560" w:lineRule="exact"/>
        <w:ind w:firstLine="640" w:firstLineChars="200"/>
        <w:jc w:val="both"/>
        <w:rPr>
          <w:rFonts w:eastAsia="楷体_GB2312" w:cs="楷体_GB2312"/>
          <w:sz w:val="32"/>
          <w:szCs w:val="32"/>
          <w:highlight w:val="none"/>
          <w:u w:val="none" w:color="auto"/>
        </w:rPr>
      </w:pPr>
      <w:r>
        <w:rPr>
          <w:rFonts w:hint="eastAsia" w:eastAsia="楷体_GB2312" w:cs="楷体_GB2312"/>
          <w:sz w:val="32"/>
          <w:szCs w:val="32"/>
          <w:highlight w:val="none"/>
          <w:u w:val="none" w:color="auto"/>
        </w:rPr>
        <w:t>（三）入库要求</w:t>
      </w:r>
    </w:p>
    <w:p>
      <w:pPr>
        <w:keepNext w:val="0"/>
        <w:keepLines w:val="0"/>
        <w:pageBreakBefore w:val="0"/>
        <w:widowControl/>
        <w:kinsoku/>
        <w:wordWrap/>
        <w:overflowPunct/>
        <w:topLinePunct w:val="0"/>
        <w:autoSpaceDE/>
        <w:autoSpaceDN/>
        <w:bidi w:val="0"/>
        <w:adjustRightInd/>
        <w:snapToGrid/>
        <w:spacing w:beforeLines="0" w:after="0" w:afterLines="0"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highlight w:val="none"/>
          <w:u w:val="none" w:color="auto"/>
          <w:shd w:val="clear" w:color="auto" w:fill="auto"/>
          <w:lang w:eastAsia="zh-CN" w:bidi="ar"/>
        </w:rPr>
      </w:pPr>
      <w:r>
        <w:rPr>
          <w:rFonts w:hint="eastAsia" w:ascii="Times New Roman" w:hAnsi="Times New Roman" w:eastAsia="仿宋_GB2312" w:cs="Times New Roman"/>
          <w:color w:val="auto"/>
          <w:sz w:val="32"/>
          <w:szCs w:val="32"/>
          <w:highlight w:val="none"/>
          <w:u w:val="none" w:color="auto"/>
          <w:lang w:val="en-US" w:eastAsia="zh-CN" w:bidi="ar"/>
        </w:rPr>
        <w:t>1.</w:t>
      </w:r>
      <w:r>
        <w:rPr>
          <w:rFonts w:hint="eastAsia" w:ascii="Times New Roman" w:hAnsi="Times New Roman" w:eastAsia="仿宋_GB2312" w:cs="Times New Roman"/>
          <w:color w:val="auto"/>
          <w:sz w:val="32"/>
          <w:szCs w:val="32"/>
          <w:highlight w:val="none"/>
          <w:u w:val="none" w:color="auto"/>
          <w:lang w:eastAsia="zh-CN" w:bidi="ar"/>
        </w:rPr>
        <w:t>项目在</w:t>
      </w:r>
      <w:r>
        <w:rPr>
          <w:rFonts w:hint="eastAsia" w:eastAsia="仿宋_GB2312" w:cs="Times New Roman"/>
          <w:color w:val="auto"/>
          <w:sz w:val="32"/>
          <w:szCs w:val="32"/>
          <w:highlight w:val="none"/>
          <w:u w:val="none" w:color="auto"/>
          <w:lang w:eastAsia="zh-CN" w:bidi="ar"/>
        </w:rPr>
        <w:t>广州市</w:t>
      </w:r>
      <w:r>
        <w:rPr>
          <w:rFonts w:hint="eastAsia" w:ascii="Times New Roman" w:hAnsi="Times New Roman" w:eastAsia="仿宋_GB2312" w:cs="Times New Roman"/>
          <w:color w:val="auto"/>
          <w:sz w:val="32"/>
          <w:szCs w:val="32"/>
          <w:highlight w:val="none"/>
          <w:u w:val="none" w:color="auto"/>
          <w:lang w:eastAsia="zh-CN" w:bidi="ar"/>
        </w:rPr>
        <w:t>内实施，项目承担单位为在</w:t>
      </w:r>
      <w:r>
        <w:rPr>
          <w:rFonts w:hint="eastAsia" w:eastAsia="仿宋_GB2312" w:cs="Times New Roman"/>
          <w:color w:val="auto"/>
          <w:sz w:val="32"/>
          <w:szCs w:val="32"/>
          <w:highlight w:val="none"/>
          <w:u w:val="none" w:color="auto"/>
          <w:lang w:eastAsia="zh-CN" w:bidi="ar"/>
        </w:rPr>
        <w:t>广州市</w:t>
      </w:r>
      <w:r>
        <w:rPr>
          <w:rFonts w:hint="eastAsia" w:ascii="Times New Roman" w:hAnsi="Times New Roman" w:eastAsia="仿宋_GB2312" w:cs="Times New Roman"/>
          <w:color w:val="auto"/>
          <w:sz w:val="32"/>
          <w:szCs w:val="32"/>
          <w:highlight w:val="none"/>
          <w:u w:val="none" w:color="auto"/>
          <w:lang w:eastAsia="zh-CN" w:bidi="ar"/>
        </w:rPr>
        <w:t>内登记注册且在</w:t>
      </w:r>
      <w:r>
        <w:rPr>
          <w:rFonts w:hint="eastAsia" w:eastAsia="仿宋_GB2312" w:cs="Times New Roman"/>
          <w:color w:val="auto"/>
          <w:sz w:val="32"/>
          <w:szCs w:val="32"/>
          <w:highlight w:val="none"/>
          <w:u w:val="none" w:color="auto"/>
          <w:lang w:eastAsia="zh-CN" w:bidi="ar"/>
        </w:rPr>
        <w:t>广州</w:t>
      </w:r>
      <w:r>
        <w:rPr>
          <w:rFonts w:hint="eastAsia" w:ascii="Times New Roman" w:hAnsi="Times New Roman" w:eastAsia="仿宋_GB2312" w:cs="Times New Roman"/>
          <w:color w:val="auto"/>
          <w:sz w:val="32"/>
          <w:szCs w:val="32"/>
          <w:highlight w:val="none"/>
          <w:u w:val="none" w:color="auto"/>
          <w:lang w:eastAsia="zh-CN" w:bidi="ar"/>
        </w:rPr>
        <w:t>生产经营、具有独立法人资格，诚信经营、依法纳税的工业企业</w:t>
      </w:r>
      <w:r>
        <w:rPr>
          <w:rFonts w:hint="eastAsia" w:eastAsia="仿宋_GB2312" w:cs="Times New Roman"/>
          <w:color w:val="auto"/>
          <w:sz w:val="32"/>
          <w:szCs w:val="32"/>
          <w:highlight w:val="none"/>
          <w:u w:val="none" w:color="auto"/>
          <w:lang w:eastAsia="zh-CN" w:bidi="ar"/>
        </w:rPr>
        <w:t>，或</w:t>
      </w:r>
      <w:r>
        <w:rPr>
          <w:rFonts w:hint="default" w:ascii="Times New Roman" w:hAnsi="Times New Roman" w:eastAsia="仿宋_GB2312" w:cs="Times New Roman"/>
          <w:sz w:val="32"/>
          <w:szCs w:val="32"/>
          <w:highlight w:val="none"/>
          <w:u w:val="none" w:color="auto"/>
        </w:rPr>
        <w:t>在我市视同法人单位统计并纳税的企业非法人分支机构。</w:t>
      </w:r>
    </w:p>
    <w:p>
      <w:pPr>
        <w:numPr>
          <w:ilvl w:val="0"/>
          <w:numId w:val="0"/>
        </w:numPr>
        <w:spacing w:beforeLines="0" w:afterLines="0" w:line="560" w:lineRule="exact"/>
        <w:ind w:firstLine="640" w:firstLineChars="200"/>
        <w:jc w:val="both"/>
        <w:outlineLvl w:val="9"/>
        <w:rPr>
          <w:rFonts w:hint="eastAsia" w:ascii="Times New Roman" w:hAnsi="Times New Roman" w:eastAsia="仿宋_GB2312" w:cs="Times New Roman"/>
          <w:color w:val="auto"/>
          <w:sz w:val="32"/>
          <w:szCs w:val="32"/>
          <w:highlight w:val="none"/>
          <w:u w:val="none" w:color="auto"/>
          <w:lang w:eastAsia="zh-CN" w:bidi="ar"/>
        </w:rPr>
      </w:pPr>
      <w:r>
        <w:rPr>
          <w:rFonts w:hint="eastAsia" w:eastAsia="仿宋_GB2312" w:cs="Times New Roman"/>
          <w:color w:val="auto"/>
          <w:sz w:val="32"/>
          <w:szCs w:val="32"/>
          <w:highlight w:val="none"/>
          <w:u w:val="none" w:color="auto"/>
          <w:shd w:val="clear" w:color="auto" w:fill="auto"/>
          <w:lang w:val="en-US" w:eastAsia="zh-CN" w:bidi="ar"/>
        </w:rPr>
        <w:t>2.</w:t>
      </w:r>
      <w:r>
        <w:rPr>
          <w:rFonts w:hint="default" w:ascii="Times New Roman" w:hAnsi="Times New Roman" w:eastAsia="仿宋_GB2312" w:cs="Times New Roman"/>
          <w:color w:val="auto"/>
          <w:sz w:val="32"/>
          <w:szCs w:val="32"/>
          <w:highlight w:val="none"/>
          <w:u w:val="none" w:color="auto"/>
          <w:shd w:val="clear" w:color="auto" w:fill="auto"/>
          <w:lang w:eastAsia="zh-CN"/>
        </w:rPr>
        <w:t>项目应</w:t>
      </w:r>
      <w:r>
        <w:rPr>
          <w:rFonts w:hint="default" w:ascii="Times New Roman" w:hAnsi="Times New Roman" w:eastAsia="仿宋_GB2312" w:cs="Times New Roman"/>
          <w:color w:val="auto"/>
          <w:sz w:val="32"/>
          <w:szCs w:val="32"/>
          <w:highlight w:val="none"/>
          <w:u w:val="none" w:color="auto"/>
        </w:rPr>
        <w:t>符合国家</w:t>
      </w:r>
      <w:r>
        <w:rPr>
          <w:rFonts w:hint="eastAsia" w:eastAsia="仿宋_GB2312" w:cs="Times New Roman"/>
          <w:color w:val="auto"/>
          <w:sz w:val="32"/>
          <w:szCs w:val="32"/>
          <w:highlight w:val="none"/>
          <w:u w:val="none" w:color="auto"/>
          <w:lang w:eastAsia="zh-CN"/>
        </w:rPr>
        <w:t>、</w:t>
      </w:r>
      <w:r>
        <w:rPr>
          <w:rFonts w:hint="default" w:ascii="Times New Roman" w:hAnsi="Times New Roman" w:eastAsia="仿宋_GB2312" w:cs="Times New Roman"/>
          <w:color w:val="auto"/>
          <w:sz w:val="32"/>
          <w:szCs w:val="32"/>
          <w:highlight w:val="none"/>
          <w:u w:val="none" w:color="auto"/>
        </w:rPr>
        <w:t>省产业政策</w:t>
      </w:r>
      <w:r>
        <w:rPr>
          <w:rFonts w:hint="eastAsia" w:eastAsia="仿宋_GB2312" w:cs="Times New Roman"/>
          <w:color w:val="auto"/>
          <w:sz w:val="32"/>
          <w:szCs w:val="32"/>
          <w:highlight w:val="none"/>
          <w:u w:val="none" w:color="auto"/>
          <w:lang w:eastAsia="zh-CN"/>
        </w:rPr>
        <w:t>和</w:t>
      </w:r>
      <w:r>
        <w:rPr>
          <w:rFonts w:hint="eastAsia" w:eastAsia="仿宋_GB2312" w:cs="Times New Roman"/>
          <w:color w:val="auto"/>
          <w:sz w:val="32"/>
          <w:szCs w:val="32"/>
          <w:highlight w:val="none"/>
          <w:u w:val="none" w:color="auto"/>
          <w:lang w:eastAsia="zh-CN" w:bidi="ar"/>
        </w:rPr>
        <w:t>我市</w:t>
      </w:r>
      <w:r>
        <w:rPr>
          <w:rFonts w:hint="eastAsia" w:ascii="Times New Roman" w:hAnsi="Times New Roman" w:eastAsia="仿宋_GB2312" w:cs="Times New Roman"/>
          <w:color w:val="auto"/>
          <w:sz w:val="32"/>
          <w:szCs w:val="32"/>
          <w:highlight w:val="none"/>
          <w:u w:val="none" w:color="auto"/>
          <w:lang w:eastAsia="zh-CN" w:bidi="ar"/>
        </w:rPr>
        <w:t>重点产业发展方向</w:t>
      </w:r>
      <w:r>
        <w:rPr>
          <w:rFonts w:hint="eastAsia" w:eastAsia="仿宋_GB2312" w:cs="Times New Roman"/>
          <w:color w:val="auto"/>
          <w:sz w:val="32"/>
          <w:szCs w:val="32"/>
          <w:highlight w:val="none"/>
          <w:u w:val="none" w:color="auto"/>
          <w:lang w:eastAsia="zh-CN" w:bidi="ar"/>
        </w:rPr>
        <w:t>。</w:t>
      </w:r>
      <w:r>
        <w:rPr>
          <w:rFonts w:hint="default" w:ascii="Times New Roman" w:hAnsi="Times New Roman" w:eastAsia="仿宋_GB2312" w:cs="Times New Roman"/>
          <w:color w:val="auto"/>
          <w:sz w:val="32"/>
          <w:szCs w:val="32"/>
          <w:highlight w:val="none"/>
          <w:u w:val="none" w:color="auto"/>
          <w:shd w:val="clear" w:color="auto" w:fill="auto"/>
          <w:lang w:val="en-US" w:eastAsia="zh-CN"/>
        </w:rPr>
        <w:t>具备在工业和信息化主管部门备案、核准或审批等文件</w:t>
      </w:r>
      <w:r>
        <w:rPr>
          <w:rFonts w:hint="eastAsia" w:ascii="Times New Roman" w:hAnsi="Times New Roman" w:eastAsia="仿宋_GB2312" w:cs="Times New Roman"/>
          <w:color w:val="auto"/>
          <w:sz w:val="32"/>
          <w:szCs w:val="32"/>
          <w:highlight w:val="none"/>
          <w:u w:val="none" w:color="auto"/>
          <w:lang w:eastAsia="zh-CN" w:bidi="ar"/>
        </w:rPr>
        <w:t>。</w:t>
      </w:r>
    </w:p>
    <w:p>
      <w:pPr>
        <w:numPr>
          <w:ilvl w:val="0"/>
          <w:numId w:val="0"/>
        </w:numPr>
        <w:spacing w:beforeLines="0" w:afterLines="0" w:line="560" w:lineRule="exact"/>
        <w:ind w:firstLine="640" w:firstLineChars="200"/>
        <w:jc w:val="both"/>
        <w:outlineLvl w:val="9"/>
        <w:rPr>
          <w:rFonts w:hint="eastAsia" w:ascii="Times New Roman" w:hAnsi="Times New Roman" w:eastAsia="仿宋_GB2312" w:cs="Times New Roman"/>
          <w:sz w:val="32"/>
          <w:szCs w:val="32"/>
          <w:highlight w:val="none"/>
          <w:u w:val="none" w:color="auto"/>
          <w:lang w:eastAsia="zh-CN" w:bidi="ar"/>
        </w:rPr>
      </w:pPr>
      <w:r>
        <w:rPr>
          <w:rFonts w:hint="eastAsia" w:eastAsia="仿宋_GB2312" w:cs="Times New Roman"/>
          <w:sz w:val="32"/>
          <w:szCs w:val="32"/>
          <w:highlight w:val="none"/>
          <w:u w:val="none" w:color="auto"/>
          <w:lang w:val="en-US" w:eastAsia="zh-CN" w:bidi="ar"/>
        </w:rPr>
        <w:t>3</w:t>
      </w:r>
      <w:r>
        <w:rPr>
          <w:rFonts w:hint="eastAsia" w:ascii="Times New Roman" w:hAnsi="Times New Roman" w:eastAsia="仿宋_GB2312" w:cs="Times New Roman"/>
          <w:sz w:val="32"/>
          <w:szCs w:val="32"/>
          <w:highlight w:val="none"/>
          <w:u w:val="none" w:color="auto"/>
          <w:lang w:val="en-US" w:eastAsia="zh-CN" w:bidi="ar"/>
        </w:rPr>
        <w:t>.</w:t>
      </w:r>
      <w:r>
        <w:rPr>
          <w:rFonts w:hint="eastAsia" w:ascii="Times New Roman" w:hAnsi="Times New Roman" w:eastAsia="仿宋_GB2312" w:cs="Times New Roman"/>
          <w:sz w:val="32"/>
          <w:szCs w:val="32"/>
          <w:highlight w:val="none"/>
          <w:u w:val="none" w:color="auto"/>
          <w:lang w:bidi="ar"/>
        </w:rPr>
        <w:t>项目在20</w:t>
      </w:r>
      <w:r>
        <w:rPr>
          <w:rFonts w:hint="eastAsia" w:ascii="Times New Roman" w:hAnsi="Times New Roman" w:eastAsia="仿宋_GB2312" w:cs="Times New Roman"/>
          <w:sz w:val="32"/>
          <w:szCs w:val="32"/>
          <w:highlight w:val="none"/>
          <w:u w:val="none" w:color="auto"/>
          <w:lang w:val="en-US" w:eastAsia="zh-CN" w:bidi="ar"/>
        </w:rPr>
        <w:t>2</w:t>
      </w:r>
      <w:r>
        <w:rPr>
          <w:rFonts w:hint="eastAsia" w:eastAsia="仿宋_GB2312" w:cs="Times New Roman"/>
          <w:sz w:val="32"/>
          <w:szCs w:val="32"/>
          <w:highlight w:val="none"/>
          <w:u w:val="none" w:color="auto"/>
          <w:lang w:val="en-US" w:eastAsia="zh-CN" w:bidi="ar"/>
        </w:rPr>
        <w:t>3</w:t>
      </w:r>
      <w:r>
        <w:rPr>
          <w:rFonts w:hint="eastAsia" w:ascii="Times New Roman" w:hAnsi="Times New Roman" w:eastAsia="仿宋_GB2312" w:cs="Times New Roman"/>
          <w:sz w:val="32"/>
          <w:szCs w:val="32"/>
          <w:highlight w:val="none"/>
          <w:u w:val="none" w:color="auto"/>
          <w:lang w:bidi="ar"/>
        </w:rPr>
        <w:t>年</w:t>
      </w:r>
      <w:r>
        <w:rPr>
          <w:rFonts w:hint="eastAsia" w:eastAsia="仿宋_GB2312" w:cs="Times New Roman"/>
          <w:sz w:val="32"/>
          <w:szCs w:val="32"/>
          <w:highlight w:val="none"/>
          <w:u w:val="none" w:color="auto"/>
          <w:lang w:val="en-US" w:eastAsia="zh-CN" w:bidi="ar"/>
        </w:rPr>
        <w:t>4</w:t>
      </w:r>
      <w:r>
        <w:rPr>
          <w:rFonts w:hint="eastAsia" w:ascii="Times New Roman" w:hAnsi="Times New Roman" w:eastAsia="仿宋_GB2312" w:cs="Times New Roman"/>
          <w:sz w:val="32"/>
          <w:szCs w:val="32"/>
          <w:highlight w:val="none"/>
          <w:u w:val="none" w:color="auto"/>
          <w:lang w:bidi="ar"/>
        </w:rPr>
        <w:t>月1日（含）至202</w:t>
      </w:r>
      <w:r>
        <w:rPr>
          <w:rFonts w:hint="eastAsia" w:eastAsia="仿宋_GB2312" w:cs="Times New Roman"/>
          <w:sz w:val="32"/>
          <w:szCs w:val="32"/>
          <w:highlight w:val="none"/>
          <w:u w:val="none" w:color="auto"/>
          <w:lang w:val="en-US" w:eastAsia="zh-CN" w:bidi="ar"/>
        </w:rPr>
        <w:t>3</w:t>
      </w:r>
      <w:r>
        <w:rPr>
          <w:rFonts w:hint="eastAsia" w:ascii="Times New Roman" w:hAnsi="Times New Roman" w:eastAsia="仿宋_GB2312" w:cs="Times New Roman"/>
          <w:sz w:val="32"/>
          <w:szCs w:val="32"/>
          <w:highlight w:val="none"/>
          <w:u w:val="none" w:color="auto"/>
          <w:lang w:bidi="ar"/>
        </w:rPr>
        <w:t>年</w:t>
      </w:r>
      <w:r>
        <w:rPr>
          <w:rFonts w:hint="eastAsia" w:eastAsia="仿宋_GB2312" w:cs="Times New Roman"/>
          <w:sz w:val="32"/>
          <w:szCs w:val="32"/>
          <w:highlight w:val="none"/>
          <w:u w:val="none" w:color="auto"/>
          <w:lang w:val="en-US" w:eastAsia="zh-CN" w:bidi="ar"/>
        </w:rPr>
        <w:t>12</w:t>
      </w:r>
      <w:r>
        <w:rPr>
          <w:rFonts w:hint="eastAsia" w:ascii="Times New Roman" w:hAnsi="Times New Roman" w:eastAsia="仿宋_GB2312" w:cs="Times New Roman"/>
          <w:sz w:val="32"/>
          <w:szCs w:val="32"/>
          <w:highlight w:val="none"/>
          <w:u w:val="none" w:color="auto"/>
          <w:lang w:bidi="ar"/>
        </w:rPr>
        <w:t>月3</w:t>
      </w:r>
      <w:r>
        <w:rPr>
          <w:rFonts w:hint="eastAsia" w:eastAsia="仿宋_GB2312" w:cs="Times New Roman"/>
          <w:sz w:val="32"/>
          <w:szCs w:val="32"/>
          <w:highlight w:val="none"/>
          <w:u w:val="none" w:color="auto"/>
          <w:lang w:val="en-US" w:eastAsia="zh-CN" w:bidi="ar"/>
        </w:rPr>
        <w:t>1</w:t>
      </w:r>
      <w:r>
        <w:rPr>
          <w:rFonts w:hint="eastAsia" w:ascii="Times New Roman" w:hAnsi="Times New Roman" w:eastAsia="仿宋_GB2312" w:cs="Times New Roman"/>
          <w:sz w:val="32"/>
          <w:szCs w:val="32"/>
          <w:highlight w:val="none"/>
          <w:u w:val="none" w:color="auto"/>
          <w:lang w:bidi="ar"/>
        </w:rPr>
        <w:t>日（含）期间完工，且完工日期在项目备案证建设期内。</w:t>
      </w:r>
      <w:r>
        <w:rPr>
          <w:rFonts w:hint="eastAsia" w:ascii="Times New Roman" w:hAnsi="Times New Roman" w:eastAsia="仿宋_GB2312" w:cs="Times New Roman"/>
          <w:sz w:val="32"/>
          <w:szCs w:val="32"/>
          <w:highlight w:val="none"/>
          <w:u w:val="none" w:color="auto"/>
          <w:lang w:eastAsia="zh-CN" w:bidi="ar"/>
        </w:rPr>
        <w:t>备案证发生变更</w:t>
      </w:r>
      <w:r>
        <w:rPr>
          <w:rFonts w:hint="eastAsia" w:eastAsia="仿宋_GB2312" w:cs="Times New Roman"/>
          <w:sz w:val="32"/>
          <w:szCs w:val="32"/>
          <w:highlight w:val="none"/>
          <w:u w:val="none" w:color="auto"/>
          <w:lang w:eastAsia="zh-CN" w:bidi="ar"/>
        </w:rPr>
        <w:t>的</w:t>
      </w:r>
      <w:r>
        <w:rPr>
          <w:rFonts w:hint="eastAsia" w:ascii="Times New Roman" w:hAnsi="Times New Roman" w:eastAsia="仿宋_GB2312" w:cs="Times New Roman"/>
          <w:sz w:val="32"/>
          <w:szCs w:val="32"/>
          <w:highlight w:val="none"/>
          <w:u w:val="none" w:color="auto"/>
          <w:lang w:eastAsia="zh-CN" w:bidi="ar"/>
        </w:rPr>
        <w:t>，</w:t>
      </w:r>
      <w:r>
        <w:rPr>
          <w:rFonts w:hint="eastAsia" w:eastAsia="仿宋_GB2312" w:cs="Times New Roman"/>
          <w:sz w:val="32"/>
          <w:szCs w:val="32"/>
          <w:highlight w:val="none"/>
          <w:u w:val="none" w:color="auto"/>
          <w:lang w:eastAsia="zh-CN" w:bidi="ar"/>
        </w:rPr>
        <w:t>项目单位</w:t>
      </w:r>
      <w:r>
        <w:rPr>
          <w:rFonts w:hint="eastAsia" w:ascii="Times New Roman" w:hAnsi="Times New Roman" w:eastAsia="仿宋_GB2312" w:cs="Times New Roman"/>
          <w:sz w:val="32"/>
          <w:szCs w:val="32"/>
          <w:highlight w:val="none"/>
          <w:u w:val="none" w:color="auto"/>
          <w:lang w:eastAsia="zh-CN" w:bidi="ar"/>
        </w:rPr>
        <w:t>提交变更时间</w:t>
      </w:r>
      <w:r>
        <w:rPr>
          <w:rFonts w:hint="eastAsia" w:eastAsia="仿宋_GB2312" w:cs="Times New Roman"/>
          <w:sz w:val="32"/>
          <w:szCs w:val="32"/>
          <w:highlight w:val="none"/>
          <w:u w:val="none" w:color="auto"/>
          <w:lang w:eastAsia="zh-CN" w:bidi="ar"/>
        </w:rPr>
        <w:t>不超过</w:t>
      </w:r>
      <w:r>
        <w:rPr>
          <w:rFonts w:hint="eastAsia" w:ascii="Times New Roman" w:hAnsi="Times New Roman" w:eastAsia="仿宋_GB2312" w:cs="Times New Roman"/>
          <w:sz w:val="32"/>
          <w:szCs w:val="32"/>
          <w:highlight w:val="none"/>
          <w:u w:val="none" w:color="auto"/>
          <w:lang w:eastAsia="zh-CN" w:bidi="ar"/>
        </w:rPr>
        <w:t>前备案证</w:t>
      </w:r>
      <w:r>
        <w:rPr>
          <w:rFonts w:hint="eastAsia" w:eastAsia="仿宋_GB2312" w:cs="Times New Roman"/>
          <w:sz w:val="32"/>
          <w:szCs w:val="32"/>
          <w:highlight w:val="none"/>
          <w:u w:val="none" w:color="auto"/>
          <w:lang w:eastAsia="zh-CN" w:bidi="ar"/>
        </w:rPr>
        <w:t>明确的完工日期</w:t>
      </w:r>
      <w:r>
        <w:rPr>
          <w:rFonts w:hint="eastAsia" w:ascii="Times New Roman" w:hAnsi="Times New Roman" w:eastAsia="仿宋_GB2312" w:cs="Times New Roman"/>
          <w:sz w:val="32"/>
          <w:szCs w:val="32"/>
          <w:highlight w:val="none"/>
          <w:u w:val="none" w:color="auto"/>
          <w:lang w:eastAsia="zh-CN" w:bidi="ar"/>
        </w:rPr>
        <w:t>。</w:t>
      </w:r>
    </w:p>
    <w:p>
      <w:pPr>
        <w:spacing w:beforeLines="0" w:afterLines="0" w:line="560" w:lineRule="exact"/>
        <w:ind w:firstLine="640" w:firstLineChars="200"/>
        <w:jc w:val="both"/>
        <w:outlineLvl w:val="9"/>
        <w:rPr>
          <w:rFonts w:hint="eastAsia" w:ascii="Times New Roman" w:hAnsi="Times New Roman" w:eastAsia="仿宋_GB2312" w:cs="Times New Roman"/>
          <w:sz w:val="32"/>
          <w:szCs w:val="32"/>
          <w:highlight w:val="none"/>
          <w:u w:val="none" w:color="auto"/>
          <w:lang w:bidi="ar"/>
        </w:rPr>
      </w:pPr>
      <w:r>
        <w:rPr>
          <w:rFonts w:hint="eastAsia" w:eastAsia="仿宋_GB2312" w:cs="Times New Roman"/>
          <w:sz w:val="32"/>
          <w:szCs w:val="32"/>
          <w:highlight w:val="none"/>
          <w:u w:val="none" w:color="auto"/>
          <w:lang w:val="en-US" w:eastAsia="zh-CN" w:bidi="ar"/>
        </w:rPr>
        <w:t>4</w:t>
      </w:r>
      <w:r>
        <w:rPr>
          <w:rFonts w:hint="eastAsia" w:ascii="Times New Roman" w:hAnsi="Times New Roman" w:eastAsia="仿宋_GB2312" w:cs="Times New Roman"/>
          <w:sz w:val="32"/>
          <w:szCs w:val="32"/>
          <w:highlight w:val="none"/>
          <w:u w:val="none" w:color="auto"/>
          <w:lang w:bidi="ar"/>
        </w:rPr>
        <w:t>.奖励的项目设备为自项目原始备案通过日后至完工日期间购置的设备（以发票等合法票据的时间为准，票据不含税），时间最长不超过3年。项目备案后2年内未开工申请延期的，自申请延期通过日后算起。</w:t>
      </w:r>
    </w:p>
    <w:p>
      <w:pPr>
        <w:spacing w:beforeLines="0" w:afterLines="0" w:line="560" w:lineRule="exact"/>
        <w:ind w:firstLine="640" w:firstLineChars="200"/>
        <w:jc w:val="both"/>
        <w:outlineLvl w:val="9"/>
        <w:rPr>
          <w:rFonts w:hint="eastAsia" w:ascii="Times New Roman" w:hAnsi="Times New Roman" w:eastAsia="仿宋_GB2312" w:cs="Times New Roman"/>
          <w:color w:val="auto"/>
          <w:sz w:val="32"/>
          <w:szCs w:val="32"/>
          <w:highlight w:val="none"/>
          <w:u w:val="none" w:color="auto"/>
          <w:lang w:bidi="ar"/>
        </w:rPr>
      </w:pPr>
      <w:r>
        <w:rPr>
          <w:rFonts w:hint="eastAsia" w:eastAsia="仿宋_GB2312" w:cs="Times New Roman"/>
          <w:sz w:val="32"/>
          <w:szCs w:val="32"/>
          <w:highlight w:val="none"/>
          <w:u w:val="none" w:color="auto"/>
          <w:lang w:val="en-US" w:eastAsia="zh-CN" w:bidi="ar"/>
        </w:rPr>
        <w:t>5</w:t>
      </w:r>
      <w:r>
        <w:rPr>
          <w:rFonts w:hint="eastAsia" w:ascii="Times New Roman" w:hAnsi="Times New Roman" w:eastAsia="仿宋_GB2312" w:cs="Times New Roman"/>
          <w:sz w:val="32"/>
          <w:szCs w:val="32"/>
          <w:highlight w:val="none"/>
          <w:u w:val="none" w:color="auto"/>
          <w:lang w:bidi="ar"/>
        </w:rPr>
        <w:t>.项目</w:t>
      </w:r>
      <w:r>
        <w:rPr>
          <w:rFonts w:hint="eastAsia" w:ascii="Times New Roman" w:hAnsi="Times New Roman" w:eastAsia="仿宋_GB2312" w:cs="Times New Roman"/>
          <w:dstrike w:val="0"/>
          <w:sz w:val="32"/>
          <w:szCs w:val="32"/>
          <w:highlight w:val="none"/>
          <w:u w:val="none" w:color="auto"/>
          <w:lang w:eastAsia="zh-CN" w:bidi="ar"/>
        </w:rPr>
        <w:t>固定资产</w:t>
      </w:r>
      <w:r>
        <w:rPr>
          <w:rFonts w:hint="eastAsia" w:ascii="Times New Roman" w:hAnsi="Times New Roman" w:eastAsia="仿宋_GB2312" w:cs="Times New Roman"/>
          <w:sz w:val="32"/>
          <w:szCs w:val="32"/>
          <w:highlight w:val="none"/>
          <w:u w:val="none" w:color="auto"/>
          <w:lang w:bidi="ar"/>
        </w:rPr>
        <w:t>投资额</w:t>
      </w:r>
      <w:r>
        <w:rPr>
          <w:rFonts w:hint="eastAsia" w:eastAsia="仿宋_GB2312" w:cs="Times New Roman"/>
          <w:sz w:val="32"/>
          <w:szCs w:val="32"/>
          <w:highlight w:val="none"/>
          <w:u w:val="none" w:color="auto"/>
          <w:lang w:val="en-US" w:eastAsia="zh-CN" w:bidi="ar"/>
        </w:rPr>
        <w:t>7</w:t>
      </w:r>
      <w:r>
        <w:rPr>
          <w:rFonts w:hint="eastAsia" w:ascii="Times New Roman" w:hAnsi="Times New Roman" w:eastAsia="仿宋_GB2312" w:cs="Times New Roman"/>
          <w:sz w:val="32"/>
          <w:szCs w:val="32"/>
          <w:highlight w:val="none"/>
          <w:u w:val="none" w:color="auto"/>
          <w:lang w:bidi="ar"/>
        </w:rPr>
        <w:t>00万以上，其中，项目符合条件的</w:t>
      </w:r>
      <w:r>
        <w:rPr>
          <w:rFonts w:hint="eastAsia" w:ascii="Times New Roman" w:hAnsi="Times New Roman" w:eastAsia="仿宋_GB2312" w:cs="Times New Roman"/>
          <w:sz w:val="32"/>
          <w:szCs w:val="32"/>
          <w:highlight w:val="none"/>
          <w:u w:val="none" w:color="auto"/>
          <w:lang w:eastAsia="zh-CN" w:bidi="ar"/>
        </w:rPr>
        <w:t>新</w:t>
      </w:r>
      <w:r>
        <w:rPr>
          <w:rFonts w:hint="eastAsia" w:ascii="Times New Roman" w:hAnsi="Times New Roman" w:eastAsia="仿宋_GB2312" w:cs="Times New Roman"/>
          <w:sz w:val="32"/>
          <w:szCs w:val="32"/>
          <w:highlight w:val="none"/>
          <w:u w:val="none" w:color="auto"/>
          <w:lang w:bidi="ar"/>
        </w:rPr>
        <w:t>设备购</w:t>
      </w:r>
      <w:r>
        <w:rPr>
          <w:rFonts w:hint="eastAsia" w:ascii="Times New Roman" w:hAnsi="Times New Roman" w:eastAsia="仿宋_GB2312" w:cs="Times New Roman"/>
          <w:color w:val="auto"/>
          <w:sz w:val="32"/>
          <w:szCs w:val="32"/>
          <w:highlight w:val="none"/>
          <w:u w:val="none" w:color="auto"/>
          <w:lang w:bidi="ar"/>
        </w:rPr>
        <w:t>置总额</w:t>
      </w:r>
      <w:r>
        <w:rPr>
          <w:rFonts w:hint="eastAsia" w:ascii="Times New Roman" w:hAnsi="Times New Roman" w:eastAsia="仿宋_GB2312" w:cs="Times New Roman"/>
          <w:color w:val="auto"/>
          <w:sz w:val="32"/>
          <w:szCs w:val="32"/>
          <w:highlight w:val="none"/>
          <w:u w:val="none" w:color="auto"/>
          <w:lang w:eastAsia="zh-CN" w:bidi="ar"/>
        </w:rPr>
        <w:t>（不含税）</w:t>
      </w:r>
      <w:r>
        <w:rPr>
          <w:rFonts w:hint="eastAsia" w:ascii="Times New Roman" w:hAnsi="Times New Roman" w:eastAsia="仿宋_GB2312" w:cs="Times New Roman"/>
          <w:color w:val="auto"/>
          <w:sz w:val="32"/>
          <w:szCs w:val="32"/>
          <w:highlight w:val="none"/>
          <w:u w:val="none" w:color="auto"/>
          <w:lang w:bidi="ar"/>
        </w:rPr>
        <w:t>不低于</w:t>
      </w:r>
      <w:r>
        <w:rPr>
          <w:rFonts w:hint="eastAsia" w:ascii="Times New Roman" w:hAnsi="Times New Roman" w:eastAsia="仿宋_GB2312" w:cs="Times New Roman"/>
          <w:color w:val="auto"/>
          <w:sz w:val="32"/>
          <w:szCs w:val="32"/>
          <w:highlight w:val="none"/>
          <w:u w:val="none" w:color="auto"/>
          <w:lang w:val="en-US" w:eastAsia="zh-CN" w:bidi="ar"/>
        </w:rPr>
        <w:t>7</w:t>
      </w:r>
      <w:r>
        <w:rPr>
          <w:rFonts w:hint="eastAsia" w:ascii="Times New Roman" w:hAnsi="Times New Roman" w:eastAsia="仿宋_GB2312" w:cs="Times New Roman"/>
          <w:color w:val="auto"/>
          <w:sz w:val="32"/>
          <w:szCs w:val="32"/>
          <w:highlight w:val="none"/>
          <w:u w:val="none" w:color="auto"/>
          <w:lang w:bidi="ar"/>
        </w:rPr>
        <w:t>00万元。</w:t>
      </w:r>
    </w:p>
    <w:p>
      <w:pPr>
        <w:spacing w:beforeLines="0" w:afterLines="0" w:line="560" w:lineRule="exact"/>
        <w:ind w:firstLine="640" w:firstLineChars="200"/>
        <w:jc w:val="both"/>
        <w:outlineLvl w:val="9"/>
        <w:rPr>
          <w:rFonts w:hint="eastAsia" w:ascii="Times New Roman" w:hAnsi="Times New Roman" w:eastAsia="仿宋_GB2312" w:cs="Times New Roman"/>
          <w:color w:val="auto"/>
          <w:sz w:val="32"/>
          <w:szCs w:val="32"/>
          <w:highlight w:val="none"/>
          <w:u w:val="none" w:color="auto"/>
          <w:lang w:bidi="ar"/>
        </w:rPr>
      </w:pPr>
      <w:r>
        <w:rPr>
          <w:rFonts w:hint="eastAsia" w:eastAsia="仿宋_GB2312" w:cs="Times New Roman"/>
          <w:sz w:val="32"/>
          <w:szCs w:val="32"/>
          <w:highlight w:val="none"/>
          <w:u w:val="none" w:color="auto"/>
          <w:lang w:val="en-US" w:eastAsia="zh-CN" w:bidi="ar"/>
        </w:rPr>
        <w:t>6</w:t>
      </w:r>
      <w:r>
        <w:rPr>
          <w:rFonts w:hint="eastAsia" w:ascii="Times New Roman" w:hAnsi="Times New Roman" w:eastAsia="仿宋_GB2312" w:cs="Times New Roman"/>
          <w:sz w:val="32"/>
          <w:szCs w:val="32"/>
          <w:highlight w:val="none"/>
          <w:u w:val="none" w:color="auto"/>
          <w:lang w:val="en-US" w:eastAsia="zh-CN" w:bidi="ar"/>
        </w:rPr>
        <w:t>.</w:t>
      </w:r>
      <w:r>
        <w:rPr>
          <w:rFonts w:hint="eastAsia" w:ascii="Times New Roman" w:hAnsi="Times New Roman" w:eastAsia="仿宋_GB2312" w:cs="Times New Roman"/>
          <w:color w:val="auto"/>
          <w:sz w:val="32"/>
          <w:szCs w:val="32"/>
          <w:highlight w:val="none"/>
          <w:u w:val="none" w:color="auto"/>
          <w:lang w:eastAsia="zh-CN" w:bidi="ar"/>
        </w:rPr>
        <w:t>项目及申报奖励的设备投资未获得过省</w:t>
      </w:r>
      <w:r>
        <w:rPr>
          <w:rFonts w:hint="eastAsia" w:eastAsia="仿宋_GB2312" w:cs="Times New Roman"/>
          <w:color w:val="auto"/>
          <w:sz w:val="32"/>
          <w:szCs w:val="32"/>
          <w:highlight w:val="none"/>
          <w:u w:val="none" w:color="auto"/>
          <w:lang w:eastAsia="zh-CN" w:bidi="ar"/>
        </w:rPr>
        <w:t>、市</w:t>
      </w:r>
      <w:r>
        <w:rPr>
          <w:rFonts w:hint="eastAsia" w:ascii="Times New Roman" w:hAnsi="Times New Roman" w:eastAsia="仿宋_GB2312" w:cs="Times New Roman"/>
          <w:color w:val="auto"/>
          <w:sz w:val="32"/>
          <w:szCs w:val="32"/>
          <w:highlight w:val="none"/>
          <w:u w:val="none" w:color="auto"/>
          <w:lang w:eastAsia="zh-CN" w:bidi="ar"/>
        </w:rPr>
        <w:t>工业和信息化领域财政资金的支持</w:t>
      </w:r>
      <w:r>
        <w:rPr>
          <w:rFonts w:hint="eastAsia" w:ascii="Times New Roman" w:hAnsi="Times New Roman" w:eastAsia="仿宋_GB2312" w:cs="Times New Roman"/>
          <w:color w:val="auto"/>
          <w:sz w:val="32"/>
          <w:szCs w:val="32"/>
          <w:highlight w:val="none"/>
          <w:u w:val="none" w:color="auto"/>
          <w:lang w:val="zh-CN" w:bidi="ar"/>
        </w:rPr>
        <w:t>。</w:t>
      </w:r>
    </w:p>
    <w:p>
      <w:pPr>
        <w:spacing w:beforeLines="0" w:afterLines="0" w:line="560" w:lineRule="exact"/>
        <w:ind w:firstLine="640" w:firstLineChars="200"/>
        <w:jc w:val="both"/>
        <w:outlineLvl w:val="9"/>
        <w:rPr>
          <w:rFonts w:hint="default" w:ascii="Times New Roman" w:hAnsi="Times New Roman" w:eastAsia="仿宋_GB2312" w:cs="Times New Roman"/>
          <w:sz w:val="32"/>
          <w:szCs w:val="32"/>
          <w:highlight w:val="none"/>
          <w:u w:val="none" w:color="auto"/>
          <w:lang w:val="en-US" w:eastAsia="zh-CN" w:bidi="ar"/>
        </w:rPr>
      </w:pPr>
      <w:r>
        <w:rPr>
          <w:rFonts w:hint="eastAsia" w:ascii="Times New Roman" w:hAnsi="Times New Roman" w:eastAsia="仿宋_GB2312" w:cs="Times New Roman"/>
          <w:sz w:val="32"/>
          <w:szCs w:val="32"/>
          <w:highlight w:val="none"/>
          <w:u w:val="none" w:color="auto"/>
          <w:lang w:val="en-US" w:eastAsia="zh-CN" w:bidi="ar"/>
        </w:rPr>
        <w:t>7</w:t>
      </w:r>
      <w:r>
        <w:rPr>
          <w:rFonts w:hint="eastAsia" w:ascii="Times New Roman" w:hAnsi="Times New Roman" w:eastAsia="仿宋_GB2312" w:cs="Times New Roman"/>
          <w:sz w:val="32"/>
          <w:szCs w:val="32"/>
          <w:highlight w:val="none"/>
          <w:u w:val="none" w:color="auto"/>
          <w:lang w:bidi="ar"/>
        </w:rPr>
        <w:t>.</w:t>
      </w:r>
      <w:r>
        <w:rPr>
          <w:rFonts w:hint="eastAsia" w:ascii="Times New Roman" w:hAnsi="Times New Roman" w:eastAsia="仿宋_GB2312" w:cs="Times New Roman"/>
          <w:color w:val="auto"/>
          <w:sz w:val="32"/>
          <w:szCs w:val="32"/>
          <w:highlight w:val="none"/>
          <w:u w:val="none" w:color="auto"/>
          <w:lang w:bidi="ar"/>
        </w:rPr>
        <w:t>项目</w:t>
      </w:r>
      <w:r>
        <w:rPr>
          <w:rFonts w:hint="eastAsia" w:ascii="Times New Roman" w:hAnsi="Times New Roman" w:eastAsia="仿宋_GB2312" w:cs="Times New Roman"/>
          <w:color w:val="auto"/>
          <w:sz w:val="32"/>
          <w:szCs w:val="32"/>
          <w:highlight w:val="none"/>
          <w:u w:val="none" w:color="auto"/>
          <w:lang w:eastAsia="zh-CN" w:bidi="ar"/>
        </w:rPr>
        <w:t>投资</w:t>
      </w:r>
      <w:r>
        <w:rPr>
          <w:rFonts w:hint="eastAsia" w:ascii="Times New Roman" w:hAnsi="Times New Roman" w:eastAsia="仿宋_GB2312" w:cs="Times New Roman"/>
          <w:color w:val="auto"/>
          <w:sz w:val="32"/>
          <w:szCs w:val="32"/>
          <w:highlight w:val="none"/>
          <w:u w:val="none" w:color="auto"/>
          <w:lang w:bidi="ar"/>
        </w:rPr>
        <w:t>按规定纳入技术改造投资统计</w:t>
      </w:r>
      <w:r>
        <w:rPr>
          <w:rFonts w:hint="eastAsia" w:ascii="Times New Roman" w:hAnsi="Times New Roman" w:eastAsia="仿宋_GB2312" w:cs="Times New Roman"/>
          <w:sz w:val="32"/>
          <w:szCs w:val="32"/>
          <w:highlight w:val="none"/>
          <w:u w:val="none" w:color="auto"/>
          <w:lang w:bidi="ar"/>
        </w:rPr>
        <w:t>。</w:t>
      </w:r>
    </w:p>
    <w:p>
      <w:pPr>
        <w:spacing w:line="560" w:lineRule="exact"/>
        <w:ind w:firstLine="640" w:firstLineChars="200"/>
        <w:jc w:val="both"/>
        <w:rPr>
          <w:rFonts w:eastAsia="黑体" w:cs="黑体"/>
          <w:sz w:val="32"/>
          <w:szCs w:val="32"/>
          <w:highlight w:val="none"/>
          <w:u w:val="none" w:color="auto"/>
        </w:rPr>
      </w:pPr>
      <w:r>
        <w:rPr>
          <w:rFonts w:hint="eastAsia" w:eastAsia="黑体" w:cs="黑体"/>
          <w:sz w:val="32"/>
          <w:szCs w:val="32"/>
          <w:highlight w:val="none"/>
          <w:u w:val="none" w:color="auto"/>
          <w:lang w:eastAsia="zh-CN"/>
        </w:rPr>
        <w:t>二</w:t>
      </w:r>
      <w:r>
        <w:rPr>
          <w:rFonts w:hint="eastAsia" w:eastAsia="黑体" w:cs="黑体"/>
          <w:sz w:val="32"/>
          <w:szCs w:val="32"/>
          <w:highlight w:val="none"/>
          <w:u w:val="none" w:color="auto"/>
        </w:rPr>
        <w:t>、</w:t>
      </w:r>
      <w:r>
        <w:rPr>
          <w:rFonts w:hint="eastAsia" w:eastAsia="黑体" w:cs="黑体"/>
          <w:sz w:val="32"/>
          <w:szCs w:val="32"/>
          <w:highlight w:val="none"/>
          <w:u w:val="none" w:color="auto"/>
          <w:lang w:eastAsia="zh-CN"/>
        </w:rPr>
        <w:t>银行贷款贴息</w:t>
      </w:r>
      <w:r>
        <w:rPr>
          <w:rFonts w:hint="eastAsia" w:eastAsia="黑体" w:cs="黑体"/>
          <w:sz w:val="32"/>
          <w:szCs w:val="32"/>
          <w:highlight w:val="none"/>
          <w:u w:val="none" w:color="auto"/>
        </w:rPr>
        <w:t>方式</w:t>
      </w:r>
    </w:p>
    <w:p>
      <w:pPr>
        <w:spacing w:line="560" w:lineRule="exact"/>
        <w:ind w:firstLine="640" w:firstLineChars="200"/>
        <w:jc w:val="both"/>
        <w:rPr>
          <w:rFonts w:eastAsia="仿宋_GB2312" w:cs="仿宋_GB2312"/>
          <w:dstrike/>
          <w:sz w:val="32"/>
          <w:szCs w:val="32"/>
          <w:highlight w:val="none"/>
          <w:u w:val="none" w:color="auto"/>
        </w:rPr>
      </w:pPr>
      <w:r>
        <w:rPr>
          <w:rFonts w:hint="eastAsia" w:ascii="Times New Roman" w:hAnsi="Times New Roman" w:eastAsia="楷体_GB2312" w:cs="楷体_GB2312"/>
          <w:kern w:val="2"/>
          <w:sz w:val="32"/>
          <w:szCs w:val="32"/>
          <w:highlight w:val="none"/>
          <w:u w:val="none" w:color="auto"/>
        </w:rPr>
        <w:t>（一）支持内容</w:t>
      </w:r>
    </w:p>
    <w:p>
      <w:pPr>
        <w:pStyle w:val="6"/>
        <w:spacing w:line="560" w:lineRule="exact"/>
        <w:ind w:firstLine="640"/>
        <w:jc w:val="both"/>
        <w:rPr>
          <w:rFonts w:hint="eastAsia" w:eastAsia="仿宋_GB2312" w:cs="Times New Roman"/>
          <w:color w:val="auto"/>
          <w:kern w:val="2"/>
          <w:sz w:val="32"/>
          <w:szCs w:val="32"/>
          <w:highlight w:val="none"/>
          <w:u w:val="none" w:color="auto"/>
          <w:lang w:bidi="ar"/>
        </w:rPr>
      </w:pPr>
      <w:r>
        <w:rPr>
          <w:rFonts w:hint="eastAsia" w:ascii="Times New Roman" w:hAnsi="Times New Roman" w:eastAsia="仿宋_GB2312" w:cs="Times New Roman"/>
          <w:color w:val="auto"/>
          <w:kern w:val="2"/>
          <w:sz w:val="32"/>
          <w:szCs w:val="32"/>
          <w:highlight w:val="none"/>
          <w:u w:val="none" w:color="auto"/>
          <w:lang w:eastAsia="zh-CN" w:bidi="ar"/>
        </w:rPr>
        <w:t>鼓励金融机构加大对技术改造项目的扶持，加强银企合作，发挥财政资金的引导放大效应，促进技术改造投资和工业投资发展。财政贴息资金实行先付后贴的原则，</w:t>
      </w:r>
      <w:r>
        <w:rPr>
          <w:rFonts w:hint="eastAsia" w:eastAsia="仿宋_GB2312" w:cs="Times New Roman"/>
          <w:color w:val="auto"/>
          <w:kern w:val="2"/>
          <w:sz w:val="32"/>
          <w:szCs w:val="32"/>
          <w:highlight w:val="none"/>
          <w:u w:val="none" w:color="auto"/>
          <w:lang w:eastAsia="zh-CN" w:bidi="ar"/>
        </w:rPr>
        <w:t>项目单位</w:t>
      </w:r>
      <w:r>
        <w:rPr>
          <w:rFonts w:hint="eastAsia" w:ascii="Times New Roman" w:hAnsi="Times New Roman" w:eastAsia="仿宋_GB2312" w:cs="Times New Roman"/>
          <w:color w:val="auto"/>
          <w:kern w:val="2"/>
          <w:sz w:val="32"/>
          <w:szCs w:val="32"/>
          <w:highlight w:val="none"/>
          <w:u w:val="none" w:color="auto"/>
          <w:lang w:eastAsia="zh-CN" w:bidi="ar"/>
        </w:rPr>
        <w:t>凭贷款融资银行开具的利息支付清单申请贴息。对未按合同规定归还的逾期贷款利息、加息和罚息及日常经营活动所需的流动资金借款等，不予贴息</w:t>
      </w:r>
      <w:r>
        <w:rPr>
          <w:rFonts w:hint="eastAsia" w:eastAsia="仿宋_GB2312"/>
          <w:color w:val="auto"/>
          <w:kern w:val="2"/>
          <w:sz w:val="32"/>
          <w:szCs w:val="32"/>
          <w:highlight w:val="none"/>
          <w:u w:val="none" w:color="auto"/>
          <w:lang w:bidi="ar"/>
        </w:rPr>
        <w:t>。</w:t>
      </w:r>
    </w:p>
    <w:p>
      <w:pPr>
        <w:spacing w:line="560" w:lineRule="exact"/>
        <w:ind w:firstLine="640" w:firstLineChars="200"/>
        <w:jc w:val="both"/>
        <w:rPr>
          <w:rFonts w:hint="eastAsia" w:eastAsia="楷体_GB2312" w:cs="楷体_GB2312"/>
          <w:sz w:val="32"/>
          <w:szCs w:val="32"/>
          <w:highlight w:val="none"/>
          <w:u w:val="none" w:color="auto"/>
          <w:lang w:eastAsia="zh-CN"/>
        </w:rPr>
      </w:pPr>
      <w:r>
        <w:rPr>
          <w:rFonts w:hint="eastAsia" w:eastAsia="楷体_GB2312" w:cs="楷体_GB2312"/>
          <w:sz w:val="32"/>
          <w:szCs w:val="32"/>
          <w:highlight w:val="none"/>
          <w:u w:val="none" w:color="auto"/>
        </w:rPr>
        <w:t>（二）支持方式及</w:t>
      </w:r>
      <w:r>
        <w:rPr>
          <w:rFonts w:hint="eastAsia" w:eastAsia="楷体_GB2312" w:cs="楷体_GB2312"/>
          <w:sz w:val="32"/>
          <w:szCs w:val="32"/>
          <w:highlight w:val="none"/>
          <w:u w:val="none" w:color="auto"/>
          <w:lang w:eastAsia="zh-CN"/>
        </w:rPr>
        <w:t>标准</w:t>
      </w:r>
    </w:p>
    <w:p>
      <w:pPr>
        <w:widowControl/>
        <w:spacing w:beforeLines="0" w:afterLines="0" w:line="560" w:lineRule="exact"/>
        <w:ind w:firstLine="640" w:firstLineChars="200"/>
        <w:jc w:val="both"/>
        <w:outlineLvl w:val="9"/>
        <w:rPr>
          <w:rFonts w:hint="eastAsia" w:ascii="Times New Roman" w:hAnsi="Times New Roman" w:eastAsia="仿宋_GB2312" w:cs="Times New Roman"/>
          <w:color w:val="auto"/>
          <w:sz w:val="32"/>
          <w:szCs w:val="32"/>
          <w:highlight w:val="none"/>
          <w:u w:val="none" w:color="auto"/>
          <w:lang w:bidi="ar"/>
        </w:rPr>
      </w:pPr>
      <w:r>
        <w:rPr>
          <w:rFonts w:hint="eastAsia" w:eastAsia="仿宋_GB2312" w:cs="Times New Roman"/>
          <w:color w:val="auto"/>
          <w:sz w:val="32"/>
          <w:szCs w:val="32"/>
          <w:highlight w:val="none"/>
          <w:u w:val="none" w:color="auto"/>
          <w:lang w:eastAsia="zh-CN" w:bidi="ar"/>
        </w:rPr>
        <w:t>贷款贴息</w:t>
      </w:r>
      <w:r>
        <w:rPr>
          <w:rFonts w:hint="eastAsia" w:ascii="Times New Roman" w:hAnsi="Times New Roman" w:eastAsia="仿宋_GB2312" w:cs="Times New Roman"/>
          <w:color w:val="auto"/>
          <w:sz w:val="32"/>
          <w:szCs w:val="32"/>
          <w:highlight w:val="none"/>
          <w:u w:val="none" w:color="auto"/>
          <w:lang w:eastAsia="zh-CN" w:bidi="ar"/>
        </w:rPr>
        <w:t>采取事后补贴方式，对符合条件</w:t>
      </w:r>
      <w:r>
        <w:rPr>
          <w:rFonts w:hint="eastAsia" w:eastAsia="仿宋_GB2312" w:cs="Times New Roman"/>
          <w:color w:val="auto"/>
          <w:sz w:val="32"/>
          <w:szCs w:val="32"/>
          <w:highlight w:val="none"/>
          <w:u w:val="none" w:color="auto"/>
          <w:lang w:eastAsia="zh-CN" w:bidi="ar"/>
        </w:rPr>
        <w:t>的</w:t>
      </w:r>
      <w:r>
        <w:rPr>
          <w:rFonts w:hint="eastAsia" w:ascii="Times New Roman" w:hAnsi="Times New Roman" w:eastAsia="仿宋_GB2312" w:cs="Times New Roman"/>
          <w:color w:val="auto"/>
          <w:sz w:val="32"/>
          <w:szCs w:val="32"/>
          <w:highlight w:val="none"/>
          <w:u w:val="none" w:color="auto"/>
          <w:lang w:eastAsia="zh-CN" w:bidi="ar"/>
        </w:rPr>
        <w:t>技术改造完工项目，按</w:t>
      </w:r>
      <w:r>
        <w:rPr>
          <w:rFonts w:hint="eastAsia" w:eastAsia="仿宋_GB2312" w:cs="Times New Roman"/>
          <w:color w:val="auto"/>
          <w:sz w:val="32"/>
          <w:szCs w:val="32"/>
          <w:highlight w:val="none"/>
          <w:u w:val="none" w:color="auto"/>
          <w:lang w:eastAsia="zh-CN" w:bidi="ar"/>
        </w:rPr>
        <w:t>已支付利息额</w:t>
      </w:r>
      <w:r>
        <w:rPr>
          <w:rFonts w:hint="eastAsia" w:ascii="Times New Roman" w:hAnsi="Times New Roman" w:eastAsia="仿宋_GB2312" w:cs="Times New Roman"/>
          <w:color w:val="auto"/>
          <w:sz w:val="32"/>
          <w:szCs w:val="32"/>
          <w:highlight w:val="none"/>
          <w:u w:val="none" w:color="auto"/>
          <w:lang w:eastAsia="zh-CN" w:bidi="ar"/>
        </w:rPr>
        <w:t>不超过30%给予</w:t>
      </w:r>
      <w:r>
        <w:rPr>
          <w:rFonts w:hint="eastAsia" w:eastAsia="仿宋_GB2312" w:cs="Times New Roman"/>
          <w:color w:val="auto"/>
          <w:sz w:val="32"/>
          <w:szCs w:val="32"/>
          <w:highlight w:val="none"/>
          <w:u w:val="none" w:color="auto"/>
          <w:lang w:eastAsia="zh-CN" w:bidi="ar"/>
        </w:rPr>
        <w:t>补贴</w:t>
      </w:r>
      <w:r>
        <w:rPr>
          <w:rFonts w:hint="eastAsia" w:ascii="Times New Roman" w:hAnsi="Times New Roman" w:eastAsia="仿宋_GB2312" w:cs="Times New Roman"/>
          <w:color w:val="auto"/>
          <w:sz w:val="32"/>
          <w:szCs w:val="32"/>
          <w:highlight w:val="none"/>
          <w:u w:val="none" w:color="auto"/>
          <w:lang w:val="en-US" w:eastAsia="zh-CN" w:bidi="ar"/>
        </w:rPr>
        <w:t>（</w:t>
      </w:r>
      <w:r>
        <w:rPr>
          <w:rFonts w:hint="eastAsia" w:eastAsia="仿宋_GB2312"/>
          <w:color w:val="auto"/>
          <w:kern w:val="2"/>
          <w:sz w:val="32"/>
          <w:szCs w:val="32"/>
          <w:highlight w:val="none"/>
          <w:u w:val="none" w:color="auto"/>
          <w:lang w:bidi="ar"/>
        </w:rPr>
        <w:t>具体比例可结合当年预算额度及入库项目情况确定</w:t>
      </w:r>
      <w:r>
        <w:rPr>
          <w:rFonts w:hint="eastAsia" w:ascii="Times New Roman" w:hAnsi="Times New Roman" w:eastAsia="仿宋_GB2312" w:cs="Times New Roman"/>
          <w:color w:val="auto"/>
          <w:sz w:val="32"/>
          <w:szCs w:val="32"/>
          <w:highlight w:val="none"/>
          <w:u w:val="none" w:color="auto"/>
          <w:lang w:val="en-US" w:eastAsia="zh-CN" w:bidi="ar"/>
        </w:rPr>
        <w:t>）</w:t>
      </w:r>
      <w:r>
        <w:rPr>
          <w:rFonts w:hint="eastAsia" w:ascii="Times New Roman" w:hAnsi="Times New Roman" w:eastAsia="仿宋_GB2312" w:cs="Times New Roman"/>
          <w:color w:val="auto"/>
          <w:sz w:val="32"/>
          <w:szCs w:val="32"/>
          <w:highlight w:val="none"/>
          <w:u w:val="none" w:color="auto"/>
          <w:lang w:eastAsia="zh-CN" w:bidi="ar"/>
        </w:rPr>
        <w:t>，单个项目贴息期不超过3年，单个</w:t>
      </w:r>
      <w:r>
        <w:rPr>
          <w:rFonts w:hint="eastAsia" w:eastAsia="仿宋_GB2312" w:cs="Times New Roman"/>
          <w:color w:val="auto"/>
          <w:sz w:val="32"/>
          <w:szCs w:val="32"/>
          <w:highlight w:val="none"/>
          <w:u w:val="none" w:color="auto"/>
          <w:lang w:eastAsia="zh-CN" w:bidi="ar"/>
        </w:rPr>
        <w:t>项目单位单个自然年</w:t>
      </w:r>
      <w:r>
        <w:rPr>
          <w:rFonts w:hint="eastAsia" w:ascii="Times New Roman" w:hAnsi="Times New Roman" w:eastAsia="仿宋_GB2312" w:cs="Times New Roman"/>
          <w:color w:val="auto"/>
          <w:sz w:val="32"/>
          <w:szCs w:val="32"/>
          <w:highlight w:val="none"/>
          <w:u w:val="none" w:color="auto"/>
          <w:lang w:eastAsia="zh-CN" w:bidi="ar"/>
        </w:rPr>
        <w:t>最高贴息200万元。</w:t>
      </w:r>
    </w:p>
    <w:p>
      <w:pPr>
        <w:spacing w:line="560" w:lineRule="exact"/>
        <w:ind w:firstLine="640" w:firstLineChars="200"/>
        <w:jc w:val="both"/>
        <w:rPr>
          <w:rFonts w:hint="eastAsia" w:eastAsia="楷体_GB2312" w:cs="楷体_GB2312"/>
          <w:sz w:val="32"/>
          <w:szCs w:val="32"/>
          <w:highlight w:val="none"/>
          <w:u w:val="none" w:color="auto"/>
        </w:rPr>
      </w:pPr>
      <w:r>
        <w:rPr>
          <w:rFonts w:hint="eastAsia" w:eastAsia="楷体_GB2312" w:cs="楷体_GB2312"/>
          <w:sz w:val="32"/>
          <w:szCs w:val="32"/>
          <w:highlight w:val="none"/>
          <w:u w:val="none" w:color="auto"/>
        </w:rPr>
        <w:t>（三）入库要求</w:t>
      </w:r>
    </w:p>
    <w:p>
      <w:pPr>
        <w:keepNext w:val="0"/>
        <w:keepLines w:val="0"/>
        <w:pageBreakBefore w:val="0"/>
        <w:widowControl/>
        <w:kinsoku/>
        <w:wordWrap/>
        <w:overflowPunct/>
        <w:topLinePunct w:val="0"/>
        <w:autoSpaceDE/>
        <w:autoSpaceDN/>
        <w:bidi w:val="0"/>
        <w:adjustRightInd/>
        <w:snapToGrid/>
        <w:spacing w:beforeLines="0" w:after="0" w:afterLines="0"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highlight w:val="none"/>
          <w:u w:val="none" w:color="auto"/>
          <w:shd w:val="clear" w:color="auto" w:fill="auto"/>
          <w:lang w:eastAsia="zh-CN" w:bidi="ar"/>
        </w:rPr>
      </w:pPr>
      <w:r>
        <w:rPr>
          <w:rFonts w:hint="eastAsia" w:ascii="Times New Roman" w:hAnsi="Times New Roman" w:eastAsia="仿宋_GB2312" w:cs="Times New Roman"/>
          <w:color w:val="auto"/>
          <w:sz w:val="32"/>
          <w:szCs w:val="32"/>
          <w:highlight w:val="none"/>
          <w:u w:val="none" w:color="auto"/>
          <w:lang w:val="en-US" w:eastAsia="zh-CN" w:bidi="ar"/>
        </w:rPr>
        <w:t>1.</w:t>
      </w:r>
      <w:r>
        <w:rPr>
          <w:rFonts w:hint="eastAsia" w:ascii="Times New Roman" w:hAnsi="Times New Roman" w:eastAsia="仿宋_GB2312" w:cs="Times New Roman"/>
          <w:color w:val="auto"/>
          <w:sz w:val="32"/>
          <w:szCs w:val="32"/>
          <w:highlight w:val="none"/>
          <w:u w:val="none" w:color="auto"/>
          <w:lang w:eastAsia="zh-CN" w:bidi="ar"/>
        </w:rPr>
        <w:t>项目在</w:t>
      </w:r>
      <w:r>
        <w:rPr>
          <w:rFonts w:hint="eastAsia" w:eastAsia="仿宋_GB2312" w:cs="Times New Roman"/>
          <w:color w:val="auto"/>
          <w:sz w:val="32"/>
          <w:szCs w:val="32"/>
          <w:highlight w:val="none"/>
          <w:u w:val="none" w:color="auto"/>
          <w:lang w:eastAsia="zh-CN" w:bidi="ar"/>
        </w:rPr>
        <w:t>广州市</w:t>
      </w:r>
      <w:r>
        <w:rPr>
          <w:rFonts w:hint="eastAsia" w:ascii="Times New Roman" w:hAnsi="Times New Roman" w:eastAsia="仿宋_GB2312" w:cs="Times New Roman"/>
          <w:color w:val="auto"/>
          <w:sz w:val="32"/>
          <w:szCs w:val="32"/>
          <w:highlight w:val="none"/>
          <w:u w:val="none" w:color="auto"/>
          <w:lang w:eastAsia="zh-CN" w:bidi="ar"/>
        </w:rPr>
        <w:t>内实施，项目承担单位为在</w:t>
      </w:r>
      <w:r>
        <w:rPr>
          <w:rFonts w:hint="eastAsia" w:eastAsia="仿宋_GB2312" w:cs="Times New Roman"/>
          <w:color w:val="auto"/>
          <w:sz w:val="32"/>
          <w:szCs w:val="32"/>
          <w:highlight w:val="none"/>
          <w:u w:val="none" w:color="auto"/>
          <w:lang w:eastAsia="zh-CN" w:bidi="ar"/>
        </w:rPr>
        <w:t>广州市</w:t>
      </w:r>
      <w:r>
        <w:rPr>
          <w:rFonts w:hint="eastAsia" w:ascii="Times New Roman" w:hAnsi="Times New Roman" w:eastAsia="仿宋_GB2312" w:cs="Times New Roman"/>
          <w:color w:val="auto"/>
          <w:sz w:val="32"/>
          <w:szCs w:val="32"/>
          <w:highlight w:val="none"/>
          <w:u w:val="none" w:color="auto"/>
          <w:lang w:eastAsia="zh-CN" w:bidi="ar"/>
        </w:rPr>
        <w:t>内登记注册且在</w:t>
      </w:r>
      <w:r>
        <w:rPr>
          <w:rFonts w:hint="eastAsia" w:eastAsia="仿宋_GB2312" w:cs="Times New Roman"/>
          <w:color w:val="auto"/>
          <w:sz w:val="32"/>
          <w:szCs w:val="32"/>
          <w:highlight w:val="none"/>
          <w:u w:val="none" w:color="auto"/>
          <w:lang w:eastAsia="zh-CN" w:bidi="ar"/>
        </w:rPr>
        <w:t>广州</w:t>
      </w:r>
      <w:r>
        <w:rPr>
          <w:rFonts w:hint="eastAsia" w:ascii="Times New Roman" w:hAnsi="Times New Roman" w:eastAsia="仿宋_GB2312" w:cs="Times New Roman"/>
          <w:color w:val="auto"/>
          <w:sz w:val="32"/>
          <w:szCs w:val="32"/>
          <w:highlight w:val="none"/>
          <w:u w:val="none" w:color="auto"/>
          <w:lang w:eastAsia="zh-CN" w:bidi="ar"/>
        </w:rPr>
        <w:t>生产经营、具有独立法人资格，诚信经营、依法纳税的工业企业</w:t>
      </w:r>
      <w:r>
        <w:rPr>
          <w:rFonts w:hint="eastAsia" w:eastAsia="仿宋_GB2312" w:cs="Times New Roman"/>
          <w:color w:val="auto"/>
          <w:sz w:val="32"/>
          <w:szCs w:val="32"/>
          <w:highlight w:val="none"/>
          <w:u w:val="none" w:color="auto"/>
          <w:lang w:eastAsia="zh-CN" w:bidi="ar"/>
        </w:rPr>
        <w:t>，或</w:t>
      </w:r>
      <w:r>
        <w:rPr>
          <w:rFonts w:hint="default" w:ascii="Times New Roman" w:hAnsi="Times New Roman" w:eastAsia="仿宋_GB2312" w:cs="Times New Roman"/>
          <w:sz w:val="32"/>
          <w:szCs w:val="32"/>
          <w:highlight w:val="none"/>
          <w:u w:val="none" w:color="auto"/>
        </w:rPr>
        <w:t>在我市视同法人单位统计并纳税的企业非法人分支机构。</w:t>
      </w:r>
    </w:p>
    <w:p>
      <w:pPr>
        <w:widowControl/>
        <w:spacing w:beforeLines="0" w:afterLines="0" w:line="560" w:lineRule="exact"/>
        <w:ind w:firstLine="640" w:firstLineChars="200"/>
        <w:jc w:val="both"/>
        <w:outlineLvl w:val="9"/>
        <w:rPr>
          <w:rFonts w:hint="eastAsia" w:ascii="Times New Roman" w:hAnsi="Times New Roman" w:eastAsia="仿宋_GB2312" w:cs="Times New Roman"/>
          <w:color w:val="auto"/>
          <w:sz w:val="32"/>
          <w:szCs w:val="32"/>
          <w:highlight w:val="none"/>
          <w:u w:val="none" w:color="auto"/>
          <w:lang w:eastAsia="zh-CN" w:bidi="ar"/>
        </w:rPr>
      </w:pPr>
      <w:r>
        <w:rPr>
          <w:rFonts w:hint="eastAsia" w:eastAsia="仿宋_GB2312" w:cs="Times New Roman"/>
          <w:color w:val="auto"/>
          <w:sz w:val="32"/>
          <w:szCs w:val="32"/>
          <w:highlight w:val="none"/>
          <w:u w:val="none" w:color="auto"/>
          <w:shd w:val="clear" w:color="auto" w:fill="auto"/>
          <w:lang w:val="en-US" w:eastAsia="zh-CN" w:bidi="ar"/>
        </w:rPr>
        <w:t>2.</w:t>
      </w:r>
      <w:r>
        <w:rPr>
          <w:rFonts w:hint="default" w:ascii="Times New Roman" w:hAnsi="Times New Roman" w:eastAsia="仿宋_GB2312" w:cs="Times New Roman"/>
          <w:color w:val="auto"/>
          <w:sz w:val="32"/>
          <w:szCs w:val="32"/>
          <w:highlight w:val="none"/>
          <w:u w:val="none" w:color="auto"/>
          <w:shd w:val="clear" w:color="auto" w:fill="auto"/>
          <w:lang w:eastAsia="zh-CN"/>
        </w:rPr>
        <w:t>项目应</w:t>
      </w:r>
      <w:r>
        <w:rPr>
          <w:rFonts w:hint="default" w:ascii="Times New Roman" w:hAnsi="Times New Roman" w:eastAsia="仿宋_GB2312" w:cs="Times New Roman"/>
          <w:color w:val="auto"/>
          <w:sz w:val="32"/>
          <w:szCs w:val="32"/>
          <w:highlight w:val="none"/>
          <w:u w:val="none" w:color="auto"/>
        </w:rPr>
        <w:t>符合国家</w:t>
      </w:r>
      <w:r>
        <w:rPr>
          <w:rFonts w:hint="eastAsia" w:eastAsia="仿宋_GB2312" w:cs="Times New Roman"/>
          <w:color w:val="auto"/>
          <w:sz w:val="32"/>
          <w:szCs w:val="32"/>
          <w:highlight w:val="none"/>
          <w:u w:val="none" w:color="auto"/>
          <w:lang w:eastAsia="zh-CN"/>
        </w:rPr>
        <w:t>、</w:t>
      </w:r>
      <w:r>
        <w:rPr>
          <w:rFonts w:hint="default" w:ascii="Times New Roman" w:hAnsi="Times New Roman" w:eastAsia="仿宋_GB2312" w:cs="Times New Roman"/>
          <w:color w:val="auto"/>
          <w:sz w:val="32"/>
          <w:szCs w:val="32"/>
          <w:highlight w:val="none"/>
          <w:u w:val="none" w:color="auto"/>
        </w:rPr>
        <w:t>省产业政策</w:t>
      </w:r>
      <w:r>
        <w:rPr>
          <w:rFonts w:hint="eastAsia" w:eastAsia="仿宋_GB2312" w:cs="Times New Roman"/>
          <w:color w:val="auto"/>
          <w:sz w:val="32"/>
          <w:szCs w:val="32"/>
          <w:highlight w:val="none"/>
          <w:u w:val="none" w:color="auto"/>
          <w:lang w:eastAsia="zh-CN"/>
        </w:rPr>
        <w:t>和</w:t>
      </w:r>
      <w:r>
        <w:rPr>
          <w:rFonts w:hint="eastAsia" w:eastAsia="仿宋_GB2312" w:cs="Times New Roman"/>
          <w:color w:val="auto"/>
          <w:sz w:val="32"/>
          <w:szCs w:val="32"/>
          <w:highlight w:val="none"/>
          <w:u w:val="none" w:color="auto"/>
          <w:lang w:eastAsia="zh-CN" w:bidi="ar"/>
        </w:rPr>
        <w:t>我市</w:t>
      </w:r>
      <w:r>
        <w:rPr>
          <w:rFonts w:hint="eastAsia" w:ascii="Times New Roman" w:hAnsi="Times New Roman" w:eastAsia="仿宋_GB2312" w:cs="Times New Roman"/>
          <w:color w:val="auto"/>
          <w:sz w:val="32"/>
          <w:szCs w:val="32"/>
          <w:highlight w:val="none"/>
          <w:u w:val="none" w:color="auto"/>
          <w:lang w:eastAsia="zh-CN" w:bidi="ar"/>
        </w:rPr>
        <w:t>重点产业发展方向</w:t>
      </w:r>
      <w:r>
        <w:rPr>
          <w:rFonts w:hint="eastAsia" w:eastAsia="仿宋_GB2312" w:cs="Times New Roman"/>
          <w:color w:val="auto"/>
          <w:sz w:val="32"/>
          <w:szCs w:val="32"/>
          <w:highlight w:val="none"/>
          <w:u w:val="none" w:color="auto"/>
          <w:lang w:eastAsia="zh-CN" w:bidi="ar"/>
        </w:rPr>
        <w:t>。</w:t>
      </w:r>
      <w:r>
        <w:rPr>
          <w:rFonts w:hint="default" w:ascii="Times New Roman" w:hAnsi="Times New Roman" w:eastAsia="仿宋_GB2312" w:cs="Times New Roman"/>
          <w:color w:val="auto"/>
          <w:sz w:val="32"/>
          <w:szCs w:val="32"/>
          <w:highlight w:val="none"/>
          <w:u w:val="none" w:color="auto"/>
          <w:shd w:val="clear" w:color="auto" w:fill="auto"/>
          <w:lang w:val="en-US" w:eastAsia="zh-CN"/>
        </w:rPr>
        <w:t>具备在工业和信息化主管部门备案、核准或审批等文件</w:t>
      </w:r>
      <w:r>
        <w:rPr>
          <w:rFonts w:hint="eastAsia" w:ascii="Times New Roman" w:hAnsi="Times New Roman" w:eastAsia="仿宋_GB2312" w:cs="Times New Roman"/>
          <w:color w:val="auto"/>
          <w:sz w:val="32"/>
          <w:szCs w:val="32"/>
          <w:highlight w:val="none"/>
          <w:u w:val="none" w:color="auto"/>
          <w:lang w:eastAsia="zh-CN" w:bidi="ar"/>
        </w:rPr>
        <w:t>。</w:t>
      </w:r>
    </w:p>
    <w:p>
      <w:pPr>
        <w:widowControl/>
        <w:spacing w:beforeLines="0" w:afterLines="0" w:line="560" w:lineRule="exact"/>
        <w:ind w:firstLine="640" w:firstLineChars="200"/>
        <w:jc w:val="both"/>
        <w:outlineLvl w:val="9"/>
        <w:rPr>
          <w:rFonts w:hint="default" w:ascii="Times New Roman" w:hAnsi="Times New Roman" w:eastAsia="仿宋_GB2312" w:cs="Times New Roman"/>
          <w:color w:val="auto"/>
          <w:sz w:val="32"/>
          <w:szCs w:val="32"/>
          <w:highlight w:val="none"/>
          <w:u w:val="none" w:color="auto"/>
          <w:lang w:val="en-US" w:eastAsia="zh-CN" w:bidi="ar"/>
        </w:rPr>
      </w:pPr>
      <w:r>
        <w:rPr>
          <w:rFonts w:hint="eastAsia" w:eastAsia="仿宋_GB2312" w:cs="Times New Roman"/>
          <w:color w:val="auto"/>
          <w:sz w:val="32"/>
          <w:szCs w:val="32"/>
          <w:highlight w:val="none"/>
          <w:u w:val="none" w:color="auto"/>
          <w:lang w:val="en-US" w:eastAsia="zh-CN" w:bidi="ar"/>
        </w:rPr>
        <w:t>3</w:t>
      </w:r>
      <w:r>
        <w:rPr>
          <w:rFonts w:hint="default" w:eastAsia="仿宋_GB2312" w:cs="Times New Roman"/>
          <w:color w:val="auto"/>
          <w:sz w:val="32"/>
          <w:szCs w:val="32"/>
          <w:highlight w:val="none"/>
          <w:u w:val="none" w:color="auto"/>
          <w:lang w:val="en-US" w:eastAsia="zh-CN" w:bidi="ar"/>
        </w:rPr>
        <w:t>.</w:t>
      </w:r>
      <w:r>
        <w:rPr>
          <w:rFonts w:hint="default" w:ascii="Times New Roman" w:hAnsi="Times New Roman" w:eastAsia="仿宋_GB2312" w:cs="Times New Roman"/>
          <w:color w:val="auto"/>
          <w:sz w:val="32"/>
          <w:szCs w:val="32"/>
          <w:highlight w:val="none"/>
          <w:u w:val="none" w:color="auto"/>
          <w:lang w:val="en-US" w:eastAsia="zh-CN"/>
        </w:rPr>
        <w:t>项目单位</w:t>
      </w:r>
      <w:r>
        <w:rPr>
          <w:rFonts w:hint="default" w:eastAsia="仿宋_GB2312" w:cs="Times New Roman"/>
          <w:color w:val="auto"/>
          <w:sz w:val="32"/>
          <w:szCs w:val="32"/>
          <w:highlight w:val="none"/>
          <w:u w:val="none" w:color="auto"/>
          <w:lang w:val="en-US" w:eastAsia="zh-CN"/>
        </w:rPr>
        <w:t>从银行获得固定资产贷款</w:t>
      </w:r>
      <w:r>
        <w:rPr>
          <w:rFonts w:hint="default" w:ascii="Times New Roman" w:hAnsi="Times New Roman" w:eastAsia="仿宋_GB2312" w:cs="Times New Roman"/>
          <w:color w:val="auto"/>
          <w:sz w:val="32"/>
          <w:szCs w:val="32"/>
          <w:highlight w:val="none"/>
          <w:u w:val="none" w:color="auto"/>
          <w:lang w:val="en-US" w:eastAsia="zh-CN"/>
        </w:rPr>
        <w:t>，</w:t>
      </w:r>
      <w:r>
        <w:rPr>
          <w:rFonts w:hint="default" w:eastAsia="仿宋_GB2312" w:cs="Times New Roman"/>
          <w:color w:val="auto"/>
          <w:sz w:val="32"/>
          <w:szCs w:val="32"/>
          <w:highlight w:val="none"/>
          <w:u w:val="none" w:color="auto"/>
          <w:lang w:val="en-US" w:eastAsia="zh-CN"/>
        </w:rPr>
        <w:t>且贷款额度不低于（含）100万元，</w:t>
      </w:r>
      <w:r>
        <w:rPr>
          <w:rFonts w:hint="default" w:ascii="Times New Roman" w:hAnsi="Times New Roman" w:eastAsia="仿宋_GB2312" w:cs="Times New Roman"/>
          <w:color w:val="auto"/>
          <w:sz w:val="32"/>
          <w:szCs w:val="32"/>
          <w:highlight w:val="none"/>
          <w:u w:val="none" w:color="auto"/>
          <w:lang w:val="en-US" w:eastAsia="zh-CN"/>
        </w:rPr>
        <w:t>在</w:t>
      </w:r>
      <w:r>
        <w:rPr>
          <w:rFonts w:hint="default" w:eastAsia="仿宋_GB2312" w:cs="Times New Roman"/>
          <w:b w:val="0"/>
          <w:bCs w:val="0"/>
          <w:color w:val="auto"/>
          <w:sz w:val="32"/>
          <w:szCs w:val="32"/>
          <w:highlight w:val="none"/>
          <w:u w:val="none" w:color="auto"/>
          <w:lang w:val="en-US" w:eastAsia="zh-CN"/>
        </w:rPr>
        <w:t>贴息</w:t>
      </w:r>
      <w:r>
        <w:rPr>
          <w:rFonts w:hint="default" w:ascii="Times New Roman" w:hAnsi="Times New Roman" w:eastAsia="仿宋_GB2312" w:cs="Times New Roman"/>
          <w:b w:val="0"/>
          <w:bCs w:val="0"/>
          <w:color w:val="auto"/>
          <w:sz w:val="32"/>
          <w:szCs w:val="32"/>
          <w:highlight w:val="none"/>
          <w:u w:val="none" w:color="auto"/>
          <w:lang w:val="en-US" w:eastAsia="zh-CN"/>
        </w:rPr>
        <w:t>期</w:t>
      </w:r>
      <w:r>
        <w:rPr>
          <w:rFonts w:hint="default" w:ascii="Times New Roman" w:hAnsi="Times New Roman" w:eastAsia="仿宋_GB2312" w:cs="Times New Roman"/>
          <w:color w:val="auto"/>
          <w:sz w:val="32"/>
          <w:szCs w:val="32"/>
          <w:highlight w:val="none"/>
          <w:u w:val="none" w:color="auto"/>
          <w:lang w:val="en-US" w:eastAsia="zh-CN"/>
        </w:rPr>
        <w:t>内无不良信贷记录，贷款资金用于</w:t>
      </w:r>
      <w:r>
        <w:rPr>
          <w:rFonts w:hint="default" w:eastAsia="仿宋_GB2312" w:cs="Times New Roman"/>
          <w:color w:val="auto"/>
          <w:sz w:val="32"/>
          <w:szCs w:val="32"/>
          <w:highlight w:val="none"/>
          <w:u w:val="none" w:color="auto"/>
          <w:lang w:val="en-US" w:eastAsia="zh-CN"/>
        </w:rPr>
        <w:t>申报的</w:t>
      </w:r>
      <w:r>
        <w:rPr>
          <w:rFonts w:hint="default" w:ascii="Times New Roman" w:hAnsi="Times New Roman" w:eastAsia="仿宋_GB2312" w:cs="Times New Roman"/>
          <w:color w:val="auto"/>
          <w:sz w:val="32"/>
          <w:szCs w:val="32"/>
          <w:highlight w:val="none"/>
          <w:u w:val="none" w:color="auto"/>
          <w:lang w:val="en-US" w:eastAsia="zh-CN"/>
        </w:rPr>
        <w:t>技术改造项目建设</w:t>
      </w:r>
      <w:r>
        <w:rPr>
          <w:rFonts w:hint="default" w:ascii="Times New Roman" w:hAnsi="Times New Roman" w:eastAsia="仿宋_GB2312" w:cs="Times New Roman"/>
          <w:color w:val="auto"/>
          <w:sz w:val="32"/>
          <w:szCs w:val="32"/>
          <w:highlight w:val="none"/>
          <w:u w:val="none" w:color="auto"/>
          <w:lang w:val="en-US" w:eastAsia="zh-CN" w:bidi="ar"/>
        </w:rPr>
        <w:t>。</w:t>
      </w:r>
    </w:p>
    <w:p>
      <w:pPr>
        <w:widowControl/>
        <w:numPr>
          <w:ilvl w:val="0"/>
          <w:numId w:val="0"/>
        </w:numPr>
        <w:spacing w:beforeLines="0" w:afterLines="0" w:line="560" w:lineRule="exact"/>
        <w:ind w:firstLine="640" w:firstLineChars="200"/>
        <w:jc w:val="both"/>
        <w:outlineLvl w:val="9"/>
        <w:rPr>
          <w:rFonts w:hint="eastAsia" w:ascii="Times New Roman" w:hAnsi="Times New Roman" w:eastAsia="仿宋_GB2312" w:cs="Times New Roman"/>
          <w:sz w:val="32"/>
          <w:szCs w:val="32"/>
          <w:highlight w:val="none"/>
          <w:u w:val="none" w:color="auto"/>
          <w:lang w:eastAsia="zh-CN" w:bidi="ar"/>
        </w:rPr>
      </w:pPr>
      <w:r>
        <w:rPr>
          <w:rFonts w:hint="eastAsia" w:eastAsia="仿宋_GB2312" w:cs="Times New Roman"/>
          <w:color w:val="auto"/>
          <w:sz w:val="32"/>
          <w:szCs w:val="32"/>
          <w:highlight w:val="none"/>
          <w:u w:val="none" w:color="auto"/>
          <w:lang w:val="en-US" w:eastAsia="zh-CN" w:bidi="ar"/>
        </w:rPr>
        <w:t>4</w:t>
      </w:r>
      <w:r>
        <w:rPr>
          <w:rFonts w:hint="eastAsia" w:ascii="Times New Roman" w:hAnsi="Times New Roman" w:eastAsia="仿宋_GB2312" w:cs="Times New Roman"/>
          <w:color w:val="auto"/>
          <w:sz w:val="32"/>
          <w:szCs w:val="32"/>
          <w:highlight w:val="none"/>
          <w:u w:val="none" w:color="auto"/>
          <w:lang w:val="en-US" w:eastAsia="zh-CN" w:bidi="ar"/>
        </w:rPr>
        <w:t>.</w:t>
      </w:r>
      <w:r>
        <w:rPr>
          <w:rFonts w:hint="eastAsia" w:eastAsia="仿宋_GB2312" w:cs="Times New Roman"/>
          <w:b w:val="0"/>
          <w:bCs w:val="0"/>
          <w:color w:val="auto"/>
          <w:kern w:val="2"/>
          <w:sz w:val="32"/>
          <w:szCs w:val="32"/>
          <w:highlight w:val="none"/>
          <w:u w:val="none" w:color="auto"/>
          <w:lang w:val="en-US" w:eastAsia="zh-CN" w:bidi="ar"/>
        </w:rPr>
        <w:t>项目</w:t>
      </w:r>
      <w:r>
        <w:rPr>
          <w:rFonts w:hint="eastAsia" w:ascii="Times New Roman" w:hAnsi="Times New Roman" w:eastAsia="仿宋_GB2312" w:cs="Times New Roman"/>
          <w:b w:val="0"/>
          <w:bCs w:val="0"/>
          <w:color w:val="auto"/>
          <w:kern w:val="2"/>
          <w:sz w:val="32"/>
          <w:szCs w:val="32"/>
          <w:highlight w:val="none"/>
          <w:u w:val="none" w:color="auto"/>
          <w:lang w:val="en-US" w:eastAsia="zh-CN" w:bidi="ar"/>
        </w:rPr>
        <w:t>在</w:t>
      </w:r>
      <w:r>
        <w:rPr>
          <w:rFonts w:hint="eastAsia" w:ascii="Times New Roman" w:hAnsi="Times New Roman" w:eastAsia="仿宋_GB2312" w:cs="Times New Roman"/>
          <w:sz w:val="32"/>
          <w:szCs w:val="32"/>
          <w:highlight w:val="none"/>
          <w:u w:val="none" w:color="auto"/>
          <w:lang w:bidi="ar"/>
        </w:rPr>
        <w:t>20</w:t>
      </w:r>
      <w:r>
        <w:rPr>
          <w:rFonts w:hint="eastAsia" w:ascii="Times New Roman" w:hAnsi="Times New Roman" w:eastAsia="仿宋_GB2312" w:cs="Times New Roman"/>
          <w:sz w:val="32"/>
          <w:szCs w:val="32"/>
          <w:highlight w:val="none"/>
          <w:u w:val="none" w:color="auto"/>
          <w:lang w:val="en-US" w:eastAsia="zh-CN" w:bidi="ar"/>
        </w:rPr>
        <w:t>2</w:t>
      </w:r>
      <w:r>
        <w:rPr>
          <w:rFonts w:hint="eastAsia" w:eastAsia="仿宋_GB2312" w:cs="Times New Roman"/>
          <w:sz w:val="32"/>
          <w:szCs w:val="32"/>
          <w:highlight w:val="none"/>
          <w:u w:val="none" w:color="auto"/>
          <w:lang w:val="en-US" w:eastAsia="zh-CN" w:bidi="ar"/>
        </w:rPr>
        <w:t>3</w:t>
      </w:r>
      <w:r>
        <w:rPr>
          <w:rFonts w:hint="eastAsia" w:ascii="Times New Roman" w:hAnsi="Times New Roman" w:eastAsia="仿宋_GB2312" w:cs="Times New Roman"/>
          <w:sz w:val="32"/>
          <w:szCs w:val="32"/>
          <w:highlight w:val="none"/>
          <w:u w:val="none" w:color="auto"/>
          <w:lang w:bidi="ar"/>
        </w:rPr>
        <w:t>年</w:t>
      </w:r>
      <w:r>
        <w:rPr>
          <w:rFonts w:hint="eastAsia" w:eastAsia="仿宋_GB2312" w:cs="Times New Roman"/>
          <w:sz w:val="32"/>
          <w:szCs w:val="32"/>
          <w:highlight w:val="none"/>
          <w:u w:val="none" w:color="auto"/>
          <w:lang w:val="en-US" w:eastAsia="zh-CN" w:bidi="ar"/>
        </w:rPr>
        <w:t>4</w:t>
      </w:r>
      <w:r>
        <w:rPr>
          <w:rFonts w:hint="eastAsia" w:ascii="Times New Roman" w:hAnsi="Times New Roman" w:eastAsia="仿宋_GB2312" w:cs="Times New Roman"/>
          <w:sz w:val="32"/>
          <w:szCs w:val="32"/>
          <w:highlight w:val="none"/>
          <w:u w:val="none" w:color="auto"/>
          <w:lang w:bidi="ar"/>
        </w:rPr>
        <w:t>月1日（含）至202</w:t>
      </w:r>
      <w:r>
        <w:rPr>
          <w:rFonts w:hint="eastAsia" w:eastAsia="仿宋_GB2312" w:cs="Times New Roman"/>
          <w:sz w:val="32"/>
          <w:szCs w:val="32"/>
          <w:highlight w:val="none"/>
          <w:u w:val="none" w:color="auto"/>
          <w:lang w:val="en-US" w:eastAsia="zh-CN" w:bidi="ar"/>
        </w:rPr>
        <w:t>3</w:t>
      </w:r>
      <w:r>
        <w:rPr>
          <w:rFonts w:hint="eastAsia" w:ascii="Times New Roman" w:hAnsi="Times New Roman" w:eastAsia="仿宋_GB2312" w:cs="Times New Roman"/>
          <w:sz w:val="32"/>
          <w:szCs w:val="32"/>
          <w:highlight w:val="none"/>
          <w:u w:val="none" w:color="auto"/>
          <w:lang w:bidi="ar"/>
        </w:rPr>
        <w:t>年</w:t>
      </w:r>
      <w:r>
        <w:rPr>
          <w:rFonts w:hint="eastAsia" w:eastAsia="仿宋_GB2312" w:cs="Times New Roman"/>
          <w:sz w:val="32"/>
          <w:szCs w:val="32"/>
          <w:highlight w:val="none"/>
          <w:u w:val="none" w:color="auto"/>
          <w:lang w:val="en-US" w:eastAsia="zh-CN" w:bidi="ar"/>
        </w:rPr>
        <w:t>12</w:t>
      </w:r>
      <w:r>
        <w:rPr>
          <w:rFonts w:hint="eastAsia" w:ascii="Times New Roman" w:hAnsi="Times New Roman" w:eastAsia="仿宋_GB2312" w:cs="Times New Roman"/>
          <w:sz w:val="32"/>
          <w:szCs w:val="32"/>
          <w:highlight w:val="none"/>
          <w:u w:val="none" w:color="auto"/>
          <w:lang w:bidi="ar"/>
        </w:rPr>
        <w:t>月3</w:t>
      </w:r>
      <w:r>
        <w:rPr>
          <w:rFonts w:hint="eastAsia" w:eastAsia="仿宋_GB2312" w:cs="Times New Roman"/>
          <w:sz w:val="32"/>
          <w:szCs w:val="32"/>
          <w:highlight w:val="none"/>
          <w:u w:val="none" w:color="auto"/>
          <w:lang w:val="en-US" w:eastAsia="zh-CN" w:bidi="ar"/>
        </w:rPr>
        <w:t>1</w:t>
      </w:r>
      <w:r>
        <w:rPr>
          <w:rFonts w:hint="eastAsia" w:ascii="Times New Roman" w:hAnsi="Times New Roman" w:eastAsia="仿宋_GB2312" w:cs="Times New Roman"/>
          <w:sz w:val="32"/>
          <w:szCs w:val="32"/>
          <w:highlight w:val="none"/>
          <w:u w:val="none" w:color="auto"/>
          <w:lang w:bidi="ar"/>
        </w:rPr>
        <w:t>日（含）期间完工</w:t>
      </w:r>
      <w:r>
        <w:rPr>
          <w:rFonts w:hint="eastAsia" w:eastAsia="仿宋_GB2312" w:cs="Times New Roman"/>
          <w:sz w:val="32"/>
          <w:szCs w:val="32"/>
          <w:highlight w:val="none"/>
          <w:u w:val="none" w:color="auto"/>
          <w:lang w:eastAsia="zh-CN" w:bidi="ar"/>
        </w:rPr>
        <w:t>，</w:t>
      </w:r>
      <w:r>
        <w:rPr>
          <w:rFonts w:hint="eastAsia" w:ascii="Times New Roman" w:hAnsi="Times New Roman" w:eastAsia="仿宋_GB2312" w:cs="Times New Roman"/>
          <w:sz w:val="32"/>
          <w:szCs w:val="32"/>
          <w:highlight w:val="none"/>
          <w:u w:val="none" w:color="auto"/>
          <w:lang w:bidi="ar"/>
        </w:rPr>
        <w:t>且完工日期在项目备案证建设期内。</w:t>
      </w:r>
      <w:r>
        <w:rPr>
          <w:rFonts w:hint="eastAsia" w:ascii="Times New Roman" w:hAnsi="Times New Roman" w:eastAsia="仿宋_GB2312" w:cs="Times New Roman"/>
          <w:sz w:val="32"/>
          <w:szCs w:val="32"/>
          <w:highlight w:val="none"/>
          <w:u w:val="none" w:color="auto"/>
          <w:lang w:eastAsia="zh-CN" w:bidi="ar"/>
        </w:rPr>
        <w:t>备案证发生变更</w:t>
      </w:r>
      <w:r>
        <w:rPr>
          <w:rFonts w:hint="eastAsia" w:eastAsia="仿宋_GB2312" w:cs="Times New Roman"/>
          <w:sz w:val="32"/>
          <w:szCs w:val="32"/>
          <w:highlight w:val="none"/>
          <w:u w:val="none" w:color="auto"/>
          <w:lang w:eastAsia="zh-CN" w:bidi="ar"/>
        </w:rPr>
        <w:t>的</w:t>
      </w:r>
      <w:r>
        <w:rPr>
          <w:rFonts w:hint="eastAsia" w:ascii="Times New Roman" w:hAnsi="Times New Roman" w:eastAsia="仿宋_GB2312" w:cs="Times New Roman"/>
          <w:sz w:val="32"/>
          <w:szCs w:val="32"/>
          <w:highlight w:val="none"/>
          <w:u w:val="none" w:color="auto"/>
          <w:lang w:eastAsia="zh-CN" w:bidi="ar"/>
        </w:rPr>
        <w:t>，</w:t>
      </w:r>
      <w:r>
        <w:rPr>
          <w:rFonts w:hint="eastAsia" w:eastAsia="仿宋_GB2312" w:cs="Times New Roman"/>
          <w:sz w:val="32"/>
          <w:szCs w:val="32"/>
          <w:highlight w:val="none"/>
          <w:u w:val="none" w:color="auto"/>
          <w:lang w:eastAsia="zh-CN" w:bidi="ar"/>
        </w:rPr>
        <w:t>项目单位</w:t>
      </w:r>
      <w:r>
        <w:rPr>
          <w:rFonts w:hint="eastAsia" w:ascii="Times New Roman" w:hAnsi="Times New Roman" w:eastAsia="仿宋_GB2312" w:cs="Times New Roman"/>
          <w:sz w:val="32"/>
          <w:szCs w:val="32"/>
          <w:highlight w:val="none"/>
          <w:u w:val="none" w:color="auto"/>
          <w:lang w:eastAsia="zh-CN" w:bidi="ar"/>
        </w:rPr>
        <w:t>提交变更时间</w:t>
      </w:r>
      <w:r>
        <w:rPr>
          <w:rFonts w:hint="eastAsia" w:eastAsia="仿宋_GB2312" w:cs="Times New Roman"/>
          <w:sz w:val="32"/>
          <w:szCs w:val="32"/>
          <w:highlight w:val="none"/>
          <w:u w:val="none" w:color="auto"/>
          <w:lang w:eastAsia="zh-CN" w:bidi="ar"/>
        </w:rPr>
        <w:t>不超过</w:t>
      </w:r>
      <w:r>
        <w:rPr>
          <w:rFonts w:hint="eastAsia" w:ascii="Times New Roman" w:hAnsi="Times New Roman" w:eastAsia="仿宋_GB2312" w:cs="Times New Roman"/>
          <w:sz w:val="32"/>
          <w:szCs w:val="32"/>
          <w:highlight w:val="none"/>
          <w:u w:val="none" w:color="auto"/>
          <w:lang w:eastAsia="zh-CN" w:bidi="ar"/>
        </w:rPr>
        <w:t>前备案证</w:t>
      </w:r>
      <w:r>
        <w:rPr>
          <w:rFonts w:hint="eastAsia" w:eastAsia="仿宋_GB2312" w:cs="Times New Roman"/>
          <w:sz w:val="32"/>
          <w:szCs w:val="32"/>
          <w:highlight w:val="none"/>
          <w:u w:val="none" w:color="auto"/>
          <w:lang w:eastAsia="zh-CN" w:bidi="ar"/>
        </w:rPr>
        <w:t>明确的完工日期</w:t>
      </w:r>
      <w:r>
        <w:rPr>
          <w:rFonts w:hint="eastAsia" w:ascii="Times New Roman" w:hAnsi="Times New Roman" w:eastAsia="仿宋_GB2312" w:cs="Times New Roman"/>
          <w:sz w:val="32"/>
          <w:szCs w:val="32"/>
          <w:highlight w:val="none"/>
          <w:u w:val="none" w:color="auto"/>
          <w:lang w:eastAsia="zh-CN" w:bidi="ar"/>
        </w:rPr>
        <w:t>。</w:t>
      </w:r>
    </w:p>
    <w:p>
      <w:pPr>
        <w:keepNext w:val="0"/>
        <w:keepLines w:val="0"/>
        <w:pageBreakBefore w:val="0"/>
        <w:widowControl/>
        <w:kinsoku/>
        <w:wordWrap/>
        <w:overflowPunct/>
        <w:topLinePunct w:val="0"/>
        <w:autoSpaceDE/>
        <w:autoSpaceDN/>
        <w:bidi w:val="0"/>
        <w:adjustRightInd/>
        <w:snapToGrid/>
        <w:spacing w:beforeLines="0" w:after="0" w:afterLines="0"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highlight w:val="none"/>
          <w:u w:val="none" w:color="auto"/>
          <w:lang w:val="en-US" w:eastAsia="zh-CN" w:bidi="ar"/>
        </w:rPr>
      </w:pPr>
      <w:r>
        <w:rPr>
          <w:rFonts w:hint="eastAsia" w:eastAsia="仿宋_GB2312" w:cs="Times New Roman"/>
          <w:color w:val="auto"/>
          <w:sz w:val="32"/>
          <w:szCs w:val="32"/>
          <w:highlight w:val="none"/>
          <w:u w:val="none" w:color="auto"/>
          <w:lang w:val="en-US" w:eastAsia="zh-CN" w:bidi="ar"/>
        </w:rPr>
        <w:t>5.贷款利息</w:t>
      </w:r>
      <w:r>
        <w:rPr>
          <w:rFonts w:hint="eastAsia" w:eastAsia="仿宋_GB2312" w:cs="Times New Roman"/>
          <w:sz w:val="32"/>
          <w:szCs w:val="32"/>
          <w:highlight w:val="none"/>
          <w:u w:val="none" w:color="auto"/>
          <w:lang w:val="en-US" w:eastAsia="zh-CN" w:bidi="ar"/>
        </w:rPr>
        <w:t>是指该技术改造项目固定资产贷款在</w:t>
      </w:r>
      <w:r>
        <w:rPr>
          <w:rFonts w:hint="eastAsia" w:ascii="Times New Roman" w:hAnsi="Times New Roman" w:eastAsia="仿宋_GB2312" w:cs="Times New Roman"/>
          <w:sz w:val="32"/>
          <w:szCs w:val="32"/>
          <w:highlight w:val="none"/>
          <w:u w:val="none" w:color="auto"/>
          <w:lang w:bidi="ar"/>
        </w:rPr>
        <w:t>20</w:t>
      </w:r>
      <w:r>
        <w:rPr>
          <w:rFonts w:hint="eastAsia" w:ascii="Times New Roman" w:hAnsi="Times New Roman" w:eastAsia="仿宋_GB2312" w:cs="Times New Roman"/>
          <w:sz w:val="32"/>
          <w:szCs w:val="32"/>
          <w:highlight w:val="none"/>
          <w:u w:val="none" w:color="auto"/>
          <w:lang w:val="en-US" w:eastAsia="zh-CN" w:bidi="ar"/>
        </w:rPr>
        <w:t>2</w:t>
      </w:r>
      <w:r>
        <w:rPr>
          <w:rFonts w:hint="eastAsia" w:eastAsia="仿宋_GB2312" w:cs="Times New Roman"/>
          <w:sz w:val="32"/>
          <w:szCs w:val="32"/>
          <w:highlight w:val="none"/>
          <w:u w:val="none" w:color="auto"/>
          <w:lang w:val="en-US" w:eastAsia="zh-CN" w:bidi="ar"/>
        </w:rPr>
        <w:t>1</w:t>
      </w:r>
      <w:r>
        <w:rPr>
          <w:rFonts w:hint="eastAsia" w:ascii="Times New Roman" w:hAnsi="Times New Roman" w:eastAsia="仿宋_GB2312" w:cs="Times New Roman"/>
          <w:sz w:val="32"/>
          <w:szCs w:val="32"/>
          <w:highlight w:val="none"/>
          <w:u w:val="none" w:color="auto"/>
          <w:lang w:bidi="ar"/>
        </w:rPr>
        <w:t>年</w:t>
      </w:r>
      <w:r>
        <w:rPr>
          <w:rFonts w:hint="eastAsia" w:eastAsia="仿宋_GB2312" w:cs="Times New Roman"/>
          <w:sz w:val="32"/>
          <w:szCs w:val="32"/>
          <w:highlight w:val="none"/>
          <w:u w:val="none" w:color="auto"/>
          <w:lang w:val="en-US" w:eastAsia="zh-CN" w:bidi="ar"/>
        </w:rPr>
        <w:t>4</w:t>
      </w:r>
      <w:r>
        <w:rPr>
          <w:rFonts w:hint="eastAsia" w:ascii="Times New Roman" w:hAnsi="Times New Roman" w:eastAsia="仿宋_GB2312" w:cs="Times New Roman"/>
          <w:sz w:val="32"/>
          <w:szCs w:val="32"/>
          <w:highlight w:val="none"/>
          <w:u w:val="none" w:color="auto"/>
          <w:lang w:bidi="ar"/>
        </w:rPr>
        <w:t>月1日（含）至202</w:t>
      </w:r>
      <w:r>
        <w:rPr>
          <w:rFonts w:hint="eastAsia" w:eastAsia="仿宋_GB2312" w:cs="Times New Roman"/>
          <w:sz w:val="32"/>
          <w:szCs w:val="32"/>
          <w:highlight w:val="none"/>
          <w:u w:val="none" w:color="auto"/>
          <w:lang w:val="en-US" w:eastAsia="zh-CN" w:bidi="ar"/>
        </w:rPr>
        <w:t>4</w:t>
      </w:r>
      <w:r>
        <w:rPr>
          <w:rFonts w:hint="eastAsia" w:ascii="Times New Roman" w:hAnsi="Times New Roman" w:eastAsia="仿宋_GB2312" w:cs="Times New Roman"/>
          <w:sz w:val="32"/>
          <w:szCs w:val="32"/>
          <w:highlight w:val="none"/>
          <w:u w:val="none" w:color="auto"/>
          <w:lang w:bidi="ar"/>
        </w:rPr>
        <w:t>年</w:t>
      </w:r>
      <w:r>
        <w:rPr>
          <w:rFonts w:hint="eastAsia" w:eastAsia="仿宋_GB2312" w:cs="Times New Roman"/>
          <w:sz w:val="32"/>
          <w:szCs w:val="32"/>
          <w:highlight w:val="none"/>
          <w:u w:val="none" w:color="auto"/>
          <w:lang w:val="en-US" w:eastAsia="zh-CN" w:bidi="ar"/>
        </w:rPr>
        <w:t>3</w:t>
      </w:r>
      <w:r>
        <w:rPr>
          <w:rFonts w:hint="eastAsia" w:ascii="Times New Roman" w:hAnsi="Times New Roman" w:eastAsia="仿宋_GB2312" w:cs="Times New Roman"/>
          <w:sz w:val="32"/>
          <w:szCs w:val="32"/>
          <w:highlight w:val="none"/>
          <w:u w:val="none" w:color="auto"/>
          <w:lang w:bidi="ar"/>
        </w:rPr>
        <w:t>月3</w:t>
      </w:r>
      <w:r>
        <w:rPr>
          <w:rFonts w:hint="eastAsia" w:eastAsia="仿宋_GB2312" w:cs="Times New Roman"/>
          <w:sz w:val="32"/>
          <w:szCs w:val="32"/>
          <w:highlight w:val="none"/>
          <w:u w:val="none" w:color="auto"/>
          <w:lang w:val="en-US" w:eastAsia="zh-CN" w:bidi="ar"/>
        </w:rPr>
        <w:t>1</w:t>
      </w:r>
      <w:r>
        <w:rPr>
          <w:rFonts w:hint="eastAsia" w:ascii="Times New Roman" w:hAnsi="Times New Roman" w:eastAsia="仿宋_GB2312" w:cs="Times New Roman"/>
          <w:sz w:val="32"/>
          <w:szCs w:val="32"/>
          <w:highlight w:val="none"/>
          <w:u w:val="none" w:color="auto"/>
          <w:lang w:bidi="ar"/>
        </w:rPr>
        <w:t>日（含）期间</w:t>
      </w:r>
      <w:r>
        <w:rPr>
          <w:rFonts w:hint="eastAsia" w:eastAsia="仿宋_GB2312" w:cs="Times New Roman"/>
          <w:sz w:val="32"/>
          <w:szCs w:val="32"/>
          <w:highlight w:val="none"/>
          <w:u w:val="none" w:color="auto"/>
          <w:lang w:eastAsia="zh-CN" w:bidi="ar"/>
        </w:rPr>
        <w:t>实际支付的利息。</w:t>
      </w:r>
    </w:p>
    <w:p>
      <w:pPr>
        <w:widowControl/>
        <w:spacing w:beforeLines="0" w:afterLines="0" w:line="560" w:lineRule="exact"/>
        <w:ind w:firstLine="640" w:firstLineChars="200"/>
        <w:jc w:val="both"/>
        <w:outlineLvl w:val="9"/>
        <w:rPr>
          <w:rFonts w:hint="eastAsia" w:ascii="Times New Roman" w:hAnsi="Times New Roman" w:eastAsia="仿宋_GB2312" w:cs="Times New Roman"/>
          <w:color w:val="auto"/>
          <w:sz w:val="32"/>
          <w:szCs w:val="32"/>
          <w:highlight w:val="none"/>
          <w:u w:val="none" w:color="auto"/>
          <w:lang w:val="en-US" w:eastAsia="zh-CN" w:bidi="ar"/>
        </w:rPr>
      </w:pPr>
      <w:r>
        <w:rPr>
          <w:rFonts w:hint="eastAsia" w:eastAsia="仿宋_GB2312" w:cs="Times New Roman"/>
          <w:sz w:val="32"/>
          <w:szCs w:val="32"/>
          <w:highlight w:val="none"/>
          <w:u w:val="none" w:color="auto"/>
          <w:lang w:val="en-US" w:eastAsia="zh-CN" w:bidi="ar"/>
        </w:rPr>
        <w:t>6.项目未获得过技术改造资金以外的</w:t>
      </w:r>
      <w:r>
        <w:rPr>
          <w:rFonts w:hint="eastAsia" w:ascii="Times New Roman" w:hAnsi="Times New Roman" w:eastAsia="仿宋_GB2312" w:cs="Times New Roman"/>
          <w:color w:val="auto"/>
          <w:sz w:val="32"/>
          <w:szCs w:val="32"/>
          <w:highlight w:val="none"/>
          <w:u w:val="none" w:color="auto"/>
          <w:lang w:eastAsia="zh-CN" w:bidi="ar"/>
        </w:rPr>
        <w:t>省</w:t>
      </w:r>
      <w:r>
        <w:rPr>
          <w:rFonts w:hint="eastAsia" w:eastAsia="仿宋_GB2312" w:cs="Times New Roman"/>
          <w:color w:val="auto"/>
          <w:sz w:val="32"/>
          <w:szCs w:val="32"/>
          <w:highlight w:val="none"/>
          <w:u w:val="none" w:color="auto"/>
          <w:lang w:eastAsia="zh-CN" w:bidi="ar"/>
        </w:rPr>
        <w:t>、市</w:t>
      </w:r>
      <w:r>
        <w:rPr>
          <w:rFonts w:hint="eastAsia" w:eastAsia="仿宋_GB2312" w:cs="Times New Roman"/>
          <w:sz w:val="32"/>
          <w:szCs w:val="32"/>
          <w:highlight w:val="none"/>
          <w:u w:val="none" w:color="auto"/>
          <w:lang w:val="en-US" w:eastAsia="zh-CN" w:bidi="ar"/>
        </w:rPr>
        <w:t>工业和信息化领域财政资金支持</w:t>
      </w:r>
      <w:r>
        <w:rPr>
          <w:rFonts w:hint="eastAsia" w:ascii="Times New Roman" w:hAnsi="Times New Roman" w:eastAsia="仿宋_GB2312" w:cs="Times New Roman"/>
          <w:b w:val="0"/>
          <w:bCs w:val="0"/>
          <w:color w:val="auto"/>
          <w:kern w:val="2"/>
          <w:sz w:val="32"/>
          <w:szCs w:val="32"/>
          <w:highlight w:val="none"/>
          <w:u w:val="none" w:color="auto"/>
          <w:lang w:val="en-US" w:eastAsia="zh-CN" w:bidi="ar"/>
        </w:rPr>
        <w:t>。</w:t>
      </w:r>
    </w:p>
    <w:p>
      <w:pPr>
        <w:widowControl/>
        <w:spacing w:beforeLines="0" w:afterLines="0" w:line="560" w:lineRule="exact"/>
        <w:ind w:firstLine="640" w:firstLineChars="200"/>
        <w:jc w:val="both"/>
        <w:outlineLvl w:val="9"/>
        <w:rPr>
          <w:rFonts w:hint="eastAsia" w:ascii="Times New Roman" w:hAnsi="Times New Roman" w:eastAsia="仿宋_GB2312" w:cs="Times New Roman"/>
          <w:sz w:val="32"/>
          <w:szCs w:val="32"/>
          <w:highlight w:val="none"/>
          <w:u w:val="none" w:color="auto"/>
          <w:lang w:bidi="ar"/>
        </w:rPr>
      </w:pPr>
      <w:r>
        <w:rPr>
          <w:rFonts w:hint="eastAsia" w:eastAsia="仿宋_GB2312" w:cs="Times New Roman"/>
          <w:sz w:val="32"/>
          <w:szCs w:val="32"/>
          <w:highlight w:val="none"/>
          <w:u w:val="none" w:color="auto"/>
          <w:lang w:val="en-US" w:eastAsia="zh-CN" w:bidi="ar"/>
        </w:rPr>
        <w:t>7</w:t>
      </w:r>
      <w:r>
        <w:rPr>
          <w:rFonts w:hint="eastAsia" w:ascii="Times New Roman" w:hAnsi="Times New Roman" w:eastAsia="仿宋_GB2312" w:cs="Times New Roman"/>
          <w:color w:val="auto"/>
          <w:sz w:val="32"/>
          <w:szCs w:val="32"/>
          <w:highlight w:val="none"/>
          <w:u w:val="none" w:color="auto"/>
          <w:lang w:val="en-US" w:eastAsia="zh-CN" w:bidi="ar"/>
        </w:rPr>
        <w:t>.</w:t>
      </w:r>
      <w:r>
        <w:rPr>
          <w:rFonts w:hint="eastAsia" w:ascii="Times New Roman" w:hAnsi="Times New Roman" w:eastAsia="仿宋_GB2312" w:cs="Times New Roman"/>
          <w:b w:val="0"/>
          <w:bCs w:val="0"/>
          <w:color w:val="auto"/>
          <w:kern w:val="2"/>
          <w:sz w:val="32"/>
          <w:szCs w:val="32"/>
          <w:highlight w:val="none"/>
          <w:u w:val="none" w:color="auto"/>
          <w:lang w:val="en-US" w:eastAsia="zh-CN" w:bidi="ar"/>
        </w:rPr>
        <w:t>项目投资按规定纳入技术改造投资统计</w:t>
      </w:r>
      <w:r>
        <w:rPr>
          <w:rFonts w:hint="eastAsia" w:ascii="Times New Roman" w:hAnsi="Times New Roman" w:eastAsia="仿宋_GB2312" w:cs="Times New Roman"/>
          <w:color w:val="auto"/>
          <w:sz w:val="32"/>
          <w:szCs w:val="32"/>
          <w:highlight w:val="none"/>
          <w:u w:val="none" w:color="auto"/>
          <w:lang w:val="en-US" w:eastAsia="zh-CN" w:bidi="ar"/>
        </w:rPr>
        <w:t>。</w:t>
      </w:r>
    </w:p>
    <w:p>
      <w:pPr>
        <w:spacing w:line="560" w:lineRule="exact"/>
        <w:ind w:firstLine="640" w:firstLineChars="200"/>
        <w:jc w:val="both"/>
        <w:rPr>
          <w:rFonts w:hint="eastAsia" w:eastAsia="黑体" w:cs="Times New Roman"/>
          <w:color w:val="FF0000"/>
          <w:sz w:val="32"/>
          <w:szCs w:val="32"/>
          <w:highlight w:val="none"/>
          <w:u w:val="none" w:color="auto"/>
          <w:lang w:eastAsia="zh-CN"/>
        </w:rPr>
      </w:pPr>
      <w:r>
        <w:rPr>
          <w:rFonts w:hint="eastAsia" w:eastAsia="黑体" w:cs="黑体"/>
          <w:sz w:val="32"/>
          <w:szCs w:val="32"/>
          <w:highlight w:val="none"/>
          <w:u w:val="none" w:color="auto"/>
          <w:lang w:eastAsia="zh-CN"/>
        </w:rPr>
        <w:t>三、</w:t>
      </w:r>
      <w:r>
        <w:rPr>
          <w:rFonts w:hint="eastAsia" w:ascii="Times New Roman" w:hAnsi="Times New Roman" w:eastAsia="黑体" w:cs="黑体"/>
          <w:color w:val="auto"/>
          <w:sz w:val="32"/>
          <w:szCs w:val="32"/>
          <w:highlight w:val="none"/>
          <w:u w:val="none" w:color="auto"/>
          <w:lang w:eastAsia="zh-CN"/>
        </w:rPr>
        <w:t>保险增信补贴</w:t>
      </w:r>
      <w:r>
        <w:rPr>
          <w:rFonts w:hint="eastAsia" w:eastAsia="黑体" w:cs="黑体"/>
          <w:color w:val="auto"/>
          <w:sz w:val="32"/>
          <w:szCs w:val="32"/>
          <w:highlight w:val="none"/>
          <w:u w:val="none" w:color="auto"/>
          <w:lang w:eastAsia="zh-CN"/>
        </w:rPr>
        <w:t>方式</w:t>
      </w:r>
    </w:p>
    <w:p>
      <w:pPr>
        <w:spacing w:line="560" w:lineRule="exact"/>
        <w:ind w:firstLine="640" w:firstLineChars="200"/>
        <w:jc w:val="both"/>
        <w:rPr>
          <w:rFonts w:eastAsia="仿宋_GB2312" w:cs="仿宋_GB2312"/>
          <w:dstrike/>
          <w:sz w:val="32"/>
          <w:szCs w:val="32"/>
          <w:highlight w:val="none"/>
          <w:u w:val="none" w:color="auto"/>
        </w:rPr>
      </w:pPr>
      <w:r>
        <w:rPr>
          <w:rFonts w:hint="eastAsia" w:ascii="Times New Roman" w:hAnsi="Times New Roman" w:eastAsia="楷体_GB2312" w:cs="楷体_GB2312"/>
          <w:kern w:val="2"/>
          <w:sz w:val="32"/>
          <w:szCs w:val="32"/>
          <w:highlight w:val="none"/>
          <w:u w:val="none" w:color="auto"/>
        </w:rPr>
        <w:t>（一）支持内容</w:t>
      </w:r>
    </w:p>
    <w:p>
      <w:pPr>
        <w:pStyle w:val="6"/>
        <w:spacing w:line="560" w:lineRule="exact"/>
        <w:ind w:firstLine="640"/>
        <w:jc w:val="both"/>
        <w:rPr>
          <w:rFonts w:eastAsia="仿宋_GB2312" w:cs="仿宋_GB2312"/>
          <w:sz w:val="32"/>
          <w:szCs w:val="32"/>
          <w:highlight w:val="none"/>
          <w:u w:val="none" w:color="auto"/>
        </w:rPr>
      </w:pPr>
      <w:r>
        <w:rPr>
          <w:rFonts w:hint="eastAsia" w:eastAsia="仿宋_GB2312"/>
          <w:kern w:val="0"/>
          <w:sz w:val="32"/>
          <w:szCs w:val="32"/>
          <w:highlight w:val="none"/>
          <w:u w:val="none" w:color="auto"/>
          <w:lang w:eastAsia="zh-CN"/>
        </w:rPr>
        <w:t>支持工业企业开展保险增信贷款融资，</w:t>
      </w:r>
      <w:r>
        <w:rPr>
          <w:rFonts w:hint="eastAsia" w:eastAsia="仿宋_GB2312"/>
          <w:kern w:val="2"/>
          <w:sz w:val="32"/>
          <w:szCs w:val="32"/>
          <w:highlight w:val="none"/>
          <w:u w:val="none" w:color="auto"/>
          <w:lang w:eastAsia="zh-CN" w:bidi="ar"/>
        </w:rPr>
        <w:t>降低企业融资成本，</w:t>
      </w:r>
      <w:r>
        <w:rPr>
          <w:rFonts w:eastAsia="仿宋_GB2312"/>
          <w:kern w:val="0"/>
          <w:sz w:val="32"/>
          <w:szCs w:val="32"/>
          <w:highlight w:val="none"/>
          <w:u w:val="none" w:color="auto"/>
        </w:rPr>
        <w:t>对技术改造项目使用保险作为增信工具融资的工业企业</w:t>
      </w:r>
      <w:r>
        <w:rPr>
          <w:rFonts w:hint="eastAsia" w:eastAsia="仿宋_GB2312"/>
          <w:kern w:val="0"/>
          <w:sz w:val="32"/>
          <w:szCs w:val="32"/>
          <w:highlight w:val="none"/>
          <w:u w:val="none" w:color="auto"/>
          <w:lang w:eastAsia="zh-CN"/>
        </w:rPr>
        <w:t>给予支持</w:t>
      </w:r>
      <w:r>
        <w:rPr>
          <w:rFonts w:hint="eastAsia" w:eastAsia="仿宋_GB2312"/>
          <w:kern w:val="2"/>
          <w:sz w:val="32"/>
          <w:szCs w:val="32"/>
          <w:highlight w:val="none"/>
          <w:u w:val="none" w:color="auto"/>
          <w:lang w:bidi="ar"/>
        </w:rPr>
        <w:t>。</w:t>
      </w:r>
    </w:p>
    <w:p>
      <w:pPr>
        <w:spacing w:line="560" w:lineRule="exact"/>
        <w:ind w:firstLine="640" w:firstLineChars="200"/>
        <w:jc w:val="both"/>
        <w:rPr>
          <w:rFonts w:hint="eastAsia" w:eastAsia="楷体_GB2312" w:cs="楷体_GB2312"/>
          <w:sz w:val="32"/>
          <w:szCs w:val="32"/>
          <w:highlight w:val="none"/>
          <w:u w:val="none" w:color="auto"/>
          <w:lang w:eastAsia="zh-CN"/>
        </w:rPr>
      </w:pPr>
      <w:r>
        <w:rPr>
          <w:rFonts w:hint="eastAsia" w:eastAsia="楷体_GB2312" w:cs="楷体_GB2312"/>
          <w:sz w:val="32"/>
          <w:szCs w:val="32"/>
          <w:highlight w:val="none"/>
          <w:u w:val="none" w:color="auto"/>
        </w:rPr>
        <w:t>（二）支持方式及</w:t>
      </w:r>
      <w:r>
        <w:rPr>
          <w:rFonts w:hint="eastAsia" w:eastAsia="楷体_GB2312" w:cs="楷体_GB2312"/>
          <w:sz w:val="32"/>
          <w:szCs w:val="32"/>
          <w:highlight w:val="none"/>
          <w:u w:val="none" w:color="auto"/>
          <w:lang w:eastAsia="zh-CN"/>
        </w:rPr>
        <w:t>标准</w:t>
      </w:r>
    </w:p>
    <w:p>
      <w:pPr>
        <w:widowControl/>
        <w:spacing w:beforeLines="0" w:afterLines="0" w:line="560" w:lineRule="exact"/>
        <w:ind w:firstLine="640" w:firstLineChars="200"/>
        <w:jc w:val="both"/>
        <w:outlineLvl w:val="9"/>
        <w:rPr>
          <w:rFonts w:hint="eastAsia" w:ascii="Times New Roman" w:hAnsi="Times New Roman" w:eastAsia="仿宋_GB2312" w:cs="Times New Roman"/>
          <w:kern w:val="0"/>
          <w:sz w:val="32"/>
          <w:szCs w:val="32"/>
          <w:highlight w:val="none"/>
          <w:u w:val="none" w:color="auto"/>
        </w:rPr>
      </w:pPr>
      <w:r>
        <w:rPr>
          <w:rFonts w:hint="eastAsia" w:ascii="Times New Roman" w:hAnsi="Times New Roman" w:eastAsia="仿宋_GB2312" w:cs="Times New Roman"/>
          <w:color w:val="auto"/>
          <w:kern w:val="0"/>
          <w:sz w:val="32"/>
          <w:szCs w:val="32"/>
          <w:highlight w:val="none"/>
          <w:u w:val="none" w:color="auto"/>
          <w:lang w:eastAsia="zh-CN"/>
        </w:rPr>
        <w:t>保险增信补贴采取事后补贴方式，对符合条件</w:t>
      </w:r>
      <w:r>
        <w:rPr>
          <w:rFonts w:hint="eastAsia" w:eastAsia="仿宋_GB2312" w:cs="Times New Roman"/>
          <w:color w:val="auto"/>
          <w:kern w:val="0"/>
          <w:sz w:val="32"/>
          <w:szCs w:val="32"/>
          <w:highlight w:val="none"/>
          <w:u w:val="none" w:color="auto"/>
          <w:lang w:eastAsia="zh-CN"/>
        </w:rPr>
        <w:t>的</w:t>
      </w:r>
      <w:r>
        <w:rPr>
          <w:rFonts w:hint="eastAsia" w:ascii="Times New Roman" w:hAnsi="Times New Roman" w:eastAsia="仿宋_GB2312" w:cs="Times New Roman"/>
          <w:color w:val="auto"/>
          <w:kern w:val="0"/>
          <w:sz w:val="32"/>
          <w:szCs w:val="32"/>
          <w:highlight w:val="none"/>
          <w:u w:val="none" w:color="auto"/>
          <w:lang w:eastAsia="zh-CN"/>
        </w:rPr>
        <w:t>技术改造完工项目</w:t>
      </w:r>
      <w:r>
        <w:rPr>
          <w:rFonts w:hint="eastAsia" w:eastAsia="仿宋_GB2312" w:cs="Times New Roman"/>
          <w:color w:val="auto"/>
          <w:kern w:val="0"/>
          <w:sz w:val="32"/>
          <w:szCs w:val="32"/>
          <w:highlight w:val="none"/>
          <w:u w:val="none" w:color="auto"/>
          <w:lang w:eastAsia="zh-CN"/>
        </w:rPr>
        <w:t>，按其完工日前</w:t>
      </w:r>
      <w:r>
        <w:rPr>
          <w:rFonts w:hint="eastAsia" w:eastAsia="仿宋_GB2312" w:cs="Times New Roman"/>
          <w:color w:val="auto"/>
          <w:kern w:val="0"/>
          <w:sz w:val="32"/>
          <w:szCs w:val="32"/>
          <w:highlight w:val="none"/>
          <w:u w:val="none" w:color="auto"/>
          <w:lang w:val="en-US" w:eastAsia="zh-CN"/>
        </w:rPr>
        <w:t>5年（含完工日当年度）中的任一年度</w:t>
      </w:r>
      <w:r>
        <w:rPr>
          <w:rFonts w:hint="eastAsia" w:eastAsia="仿宋_GB2312" w:cs="Times New Roman"/>
          <w:color w:val="auto"/>
          <w:kern w:val="0"/>
          <w:sz w:val="32"/>
          <w:szCs w:val="32"/>
          <w:highlight w:val="none"/>
          <w:u w:val="none" w:color="auto"/>
          <w:lang w:eastAsia="zh-CN"/>
        </w:rPr>
        <w:t>已支付保险费用的不超过50%比例给予补贴</w:t>
      </w:r>
      <w:r>
        <w:rPr>
          <w:rFonts w:hint="eastAsia" w:ascii="Times New Roman" w:hAnsi="Times New Roman" w:eastAsia="仿宋_GB2312" w:cs="Times New Roman"/>
          <w:color w:val="auto"/>
          <w:kern w:val="0"/>
          <w:sz w:val="32"/>
          <w:szCs w:val="32"/>
          <w:highlight w:val="none"/>
          <w:u w:val="none" w:color="auto"/>
          <w:lang w:val="en-US" w:eastAsia="zh-CN"/>
        </w:rPr>
        <w:t>（</w:t>
      </w:r>
      <w:r>
        <w:rPr>
          <w:rFonts w:hint="eastAsia" w:eastAsia="仿宋_GB2312"/>
          <w:color w:val="auto"/>
          <w:kern w:val="0"/>
          <w:sz w:val="32"/>
          <w:szCs w:val="32"/>
          <w:highlight w:val="none"/>
          <w:u w:val="none" w:color="auto"/>
        </w:rPr>
        <w:t>具体比例结合当年预算额度及入库项目情况确定</w:t>
      </w:r>
      <w:r>
        <w:rPr>
          <w:rFonts w:hint="eastAsia" w:ascii="Times New Roman" w:hAnsi="Times New Roman" w:eastAsia="仿宋_GB2312" w:cs="Times New Roman"/>
          <w:color w:val="auto"/>
          <w:kern w:val="0"/>
          <w:sz w:val="32"/>
          <w:szCs w:val="32"/>
          <w:highlight w:val="none"/>
          <w:u w:val="none" w:color="auto"/>
          <w:lang w:val="en-US" w:eastAsia="zh-CN"/>
        </w:rPr>
        <w:t>）</w:t>
      </w:r>
      <w:r>
        <w:rPr>
          <w:rFonts w:hint="eastAsia" w:eastAsia="仿宋_GB2312" w:cs="Times New Roman"/>
          <w:color w:val="auto"/>
          <w:kern w:val="0"/>
          <w:sz w:val="32"/>
          <w:szCs w:val="32"/>
          <w:highlight w:val="none"/>
          <w:u w:val="none" w:color="auto"/>
          <w:lang w:val="en-US" w:eastAsia="zh-CN"/>
        </w:rPr>
        <w:t>，</w:t>
      </w:r>
      <w:r>
        <w:rPr>
          <w:rFonts w:hint="eastAsia" w:ascii="Times New Roman" w:hAnsi="Times New Roman" w:eastAsia="仿宋_GB2312" w:cs="Times New Roman"/>
          <w:b w:val="0"/>
          <w:bCs w:val="0"/>
          <w:color w:val="auto"/>
          <w:kern w:val="0"/>
          <w:sz w:val="32"/>
          <w:szCs w:val="32"/>
          <w:highlight w:val="none"/>
          <w:u w:val="none" w:color="auto"/>
          <w:lang w:eastAsia="zh-CN"/>
        </w:rPr>
        <w:t>单个</w:t>
      </w:r>
      <w:r>
        <w:rPr>
          <w:rFonts w:hint="eastAsia" w:eastAsia="仿宋_GB2312" w:cs="Times New Roman"/>
          <w:b w:val="0"/>
          <w:bCs w:val="0"/>
          <w:color w:val="auto"/>
          <w:kern w:val="0"/>
          <w:sz w:val="32"/>
          <w:szCs w:val="32"/>
          <w:highlight w:val="none"/>
          <w:u w:val="none" w:color="auto"/>
          <w:lang w:eastAsia="zh-CN"/>
        </w:rPr>
        <w:t>项目单位</w:t>
      </w:r>
      <w:r>
        <w:rPr>
          <w:rFonts w:hint="eastAsia" w:eastAsia="仿宋_GB2312" w:cs="Times New Roman"/>
          <w:b w:val="0"/>
          <w:bCs w:val="0"/>
          <w:color w:val="auto"/>
          <w:kern w:val="0"/>
          <w:sz w:val="32"/>
          <w:szCs w:val="32"/>
          <w:highlight w:val="none"/>
          <w:u w:val="none" w:color="auto"/>
          <w:lang w:val="en-US" w:eastAsia="zh-CN"/>
        </w:rPr>
        <w:t>每年</w:t>
      </w:r>
      <w:r>
        <w:rPr>
          <w:rFonts w:hint="eastAsia" w:ascii="Times New Roman" w:hAnsi="Times New Roman" w:eastAsia="仿宋_GB2312" w:cs="Times New Roman"/>
          <w:b w:val="0"/>
          <w:bCs w:val="0"/>
          <w:color w:val="auto"/>
          <w:kern w:val="0"/>
          <w:sz w:val="32"/>
          <w:szCs w:val="32"/>
          <w:highlight w:val="none"/>
          <w:u w:val="none" w:color="auto"/>
          <w:lang w:val="en-US" w:eastAsia="zh-CN"/>
        </w:rPr>
        <w:t>最高</w:t>
      </w:r>
      <w:r>
        <w:rPr>
          <w:rFonts w:hint="eastAsia" w:ascii="Times New Roman" w:hAnsi="Times New Roman" w:eastAsia="仿宋_GB2312" w:cs="Times New Roman"/>
          <w:b w:val="0"/>
          <w:bCs w:val="0"/>
          <w:color w:val="auto"/>
          <w:kern w:val="0"/>
          <w:sz w:val="32"/>
          <w:szCs w:val="32"/>
          <w:highlight w:val="none"/>
          <w:u w:val="none" w:color="auto"/>
          <w:lang w:eastAsia="zh-CN"/>
        </w:rPr>
        <w:t>补贴</w:t>
      </w:r>
      <w:r>
        <w:rPr>
          <w:rFonts w:hint="eastAsia" w:ascii="Times New Roman" w:hAnsi="Times New Roman" w:eastAsia="仿宋_GB2312" w:cs="Times New Roman"/>
          <w:b w:val="0"/>
          <w:bCs w:val="0"/>
          <w:color w:val="auto"/>
          <w:kern w:val="0"/>
          <w:sz w:val="32"/>
          <w:szCs w:val="32"/>
          <w:highlight w:val="none"/>
          <w:u w:val="none" w:color="auto"/>
          <w:lang w:val="en-US" w:eastAsia="zh-CN"/>
        </w:rPr>
        <w:t>4</w:t>
      </w:r>
      <w:r>
        <w:rPr>
          <w:rFonts w:hint="eastAsia" w:ascii="Times New Roman" w:hAnsi="Times New Roman" w:eastAsia="仿宋_GB2312" w:cs="Times New Roman"/>
          <w:b w:val="0"/>
          <w:bCs w:val="0"/>
          <w:color w:val="auto"/>
          <w:kern w:val="0"/>
          <w:sz w:val="32"/>
          <w:szCs w:val="32"/>
          <w:highlight w:val="none"/>
          <w:u w:val="none" w:color="auto"/>
          <w:lang w:eastAsia="zh-CN"/>
        </w:rPr>
        <w:t>0万元</w:t>
      </w:r>
      <w:r>
        <w:rPr>
          <w:rFonts w:hint="eastAsia" w:eastAsia="仿宋_GB2312" w:cs="Times New Roman"/>
          <w:b w:val="0"/>
          <w:bCs w:val="0"/>
          <w:color w:val="auto"/>
          <w:kern w:val="0"/>
          <w:sz w:val="32"/>
          <w:szCs w:val="32"/>
          <w:highlight w:val="none"/>
          <w:u w:val="none" w:color="auto"/>
          <w:lang w:eastAsia="zh-CN"/>
        </w:rPr>
        <w:t>，</w:t>
      </w:r>
      <w:r>
        <w:rPr>
          <w:rFonts w:hint="eastAsia" w:ascii="Times New Roman" w:hAnsi="Times New Roman" w:eastAsia="仿宋_GB2312" w:cs="Times New Roman"/>
          <w:color w:val="auto"/>
          <w:kern w:val="0"/>
          <w:sz w:val="32"/>
          <w:szCs w:val="32"/>
          <w:highlight w:val="none"/>
          <w:u w:val="none" w:color="auto"/>
          <w:lang w:eastAsia="zh-CN"/>
        </w:rPr>
        <w:t>同一笔</w:t>
      </w:r>
      <w:r>
        <w:rPr>
          <w:rFonts w:hint="eastAsia" w:eastAsia="仿宋_GB2312" w:cs="Times New Roman"/>
          <w:color w:val="auto"/>
          <w:kern w:val="0"/>
          <w:sz w:val="32"/>
          <w:szCs w:val="32"/>
          <w:highlight w:val="none"/>
          <w:u w:val="none" w:color="auto"/>
          <w:lang w:eastAsia="zh-CN"/>
        </w:rPr>
        <w:t>保险增信</w:t>
      </w:r>
      <w:r>
        <w:rPr>
          <w:rFonts w:hint="eastAsia" w:ascii="Times New Roman" w:hAnsi="Times New Roman" w:eastAsia="仿宋_GB2312" w:cs="Times New Roman"/>
          <w:color w:val="auto"/>
          <w:kern w:val="0"/>
          <w:sz w:val="32"/>
          <w:szCs w:val="32"/>
          <w:highlight w:val="none"/>
          <w:u w:val="none" w:color="auto"/>
          <w:lang w:eastAsia="zh-CN"/>
        </w:rPr>
        <w:t>贷款只能享受一次</w:t>
      </w:r>
      <w:r>
        <w:rPr>
          <w:rFonts w:hint="eastAsia" w:eastAsia="仿宋_GB2312" w:cs="Times New Roman"/>
          <w:color w:val="auto"/>
          <w:kern w:val="0"/>
          <w:sz w:val="32"/>
          <w:szCs w:val="32"/>
          <w:highlight w:val="none"/>
          <w:u w:val="none" w:color="auto"/>
          <w:lang w:eastAsia="zh-CN"/>
        </w:rPr>
        <w:t>补贴</w:t>
      </w:r>
      <w:r>
        <w:rPr>
          <w:rFonts w:hint="eastAsia" w:ascii="Times New Roman" w:hAnsi="Times New Roman" w:eastAsia="仿宋_GB2312" w:cs="Times New Roman"/>
          <w:color w:val="auto"/>
          <w:kern w:val="0"/>
          <w:sz w:val="32"/>
          <w:szCs w:val="32"/>
          <w:highlight w:val="none"/>
          <w:u w:val="none" w:color="auto"/>
          <w:lang w:eastAsia="zh-CN"/>
        </w:rPr>
        <w:t>政策</w:t>
      </w:r>
      <w:r>
        <w:rPr>
          <w:rFonts w:hint="eastAsia" w:ascii="Times New Roman" w:hAnsi="Times New Roman" w:eastAsia="仿宋_GB2312" w:cs="Times New Roman"/>
          <w:b w:val="0"/>
          <w:bCs w:val="0"/>
          <w:color w:val="auto"/>
          <w:kern w:val="0"/>
          <w:sz w:val="32"/>
          <w:szCs w:val="32"/>
          <w:highlight w:val="none"/>
          <w:u w:val="none" w:color="auto"/>
          <w:lang w:eastAsia="zh-CN"/>
        </w:rPr>
        <w:t>。</w:t>
      </w:r>
    </w:p>
    <w:p>
      <w:pPr>
        <w:spacing w:line="560" w:lineRule="exact"/>
        <w:ind w:firstLine="640" w:firstLineChars="200"/>
        <w:jc w:val="both"/>
        <w:rPr>
          <w:rFonts w:hint="eastAsia" w:eastAsia="楷体_GB2312" w:cs="楷体_GB2312"/>
          <w:sz w:val="32"/>
          <w:szCs w:val="32"/>
          <w:highlight w:val="none"/>
          <w:u w:val="none" w:color="auto"/>
        </w:rPr>
      </w:pPr>
      <w:r>
        <w:rPr>
          <w:rFonts w:hint="eastAsia" w:eastAsia="楷体_GB2312" w:cs="楷体_GB2312"/>
          <w:sz w:val="32"/>
          <w:szCs w:val="32"/>
          <w:highlight w:val="none"/>
          <w:u w:val="none" w:color="auto"/>
        </w:rPr>
        <w:t>（三）入库要求</w:t>
      </w:r>
    </w:p>
    <w:p>
      <w:pPr>
        <w:keepNext w:val="0"/>
        <w:keepLines w:val="0"/>
        <w:pageBreakBefore w:val="0"/>
        <w:widowControl/>
        <w:kinsoku/>
        <w:wordWrap/>
        <w:overflowPunct/>
        <w:topLinePunct w:val="0"/>
        <w:autoSpaceDE/>
        <w:autoSpaceDN/>
        <w:bidi w:val="0"/>
        <w:adjustRightInd/>
        <w:snapToGrid/>
        <w:spacing w:beforeLines="0" w:after="0" w:afterLines="0"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highlight w:val="none"/>
          <w:u w:val="none" w:color="auto"/>
          <w:shd w:val="clear" w:color="auto" w:fill="auto"/>
          <w:lang w:eastAsia="zh-CN" w:bidi="ar"/>
        </w:rPr>
      </w:pPr>
      <w:r>
        <w:rPr>
          <w:rFonts w:hint="eastAsia" w:ascii="Times New Roman" w:hAnsi="Times New Roman" w:eastAsia="仿宋_GB2312" w:cs="Times New Roman"/>
          <w:color w:val="auto"/>
          <w:sz w:val="32"/>
          <w:szCs w:val="32"/>
          <w:highlight w:val="none"/>
          <w:u w:val="none" w:color="auto"/>
          <w:lang w:val="en-US" w:eastAsia="zh-CN" w:bidi="ar"/>
        </w:rPr>
        <w:t>1.</w:t>
      </w:r>
      <w:r>
        <w:rPr>
          <w:rFonts w:hint="eastAsia" w:ascii="Times New Roman" w:hAnsi="Times New Roman" w:eastAsia="仿宋_GB2312" w:cs="Times New Roman"/>
          <w:color w:val="auto"/>
          <w:sz w:val="32"/>
          <w:szCs w:val="32"/>
          <w:highlight w:val="none"/>
          <w:u w:val="none" w:color="auto"/>
          <w:lang w:eastAsia="zh-CN" w:bidi="ar"/>
        </w:rPr>
        <w:t>项目在</w:t>
      </w:r>
      <w:r>
        <w:rPr>
          <w:rFonts w:hint="eastAsia" w:eastAsia="仿宋_GB2312" w:cs="Times New Roman"/>
          <w:color w:val="auto"/>
          <w:sz w:val="32"/>
          <w:szCs w:val="32"/>
          <w:highlight w:val="none"/>
          <w:u w:val="none" w:color="auto"/>
          <w:lang w:eastAsia="zh-CN" w:bidi="ar"/>
        </w:rPr>
        <w:t>广州市</w:t>
      </w:r>
      <w:r>
        <w:rPr>
          <w:rFonts w:hint="eastAsia" w:ascii="Times New Roman" w:hAnsi="Times New Roman" w:eastAsia="仿宋_GB2312" w:cs="Times New Roman"/>
          <w:color w:val="auto"/>
          <w:sz w:val="32"/>
          <w:szCs w:val="32"/>
          <w:highlight w:val="none"/>
          <w:u w:val="none" w:color="auto"/>
          <w:lang w:eastAsia="zh-CN" w:bidi="ar"/>
        </w:rPr>
        <w:t>内实施，项目承担单位为在</w:t>
      </w:r>
      <w:r>
        <w:rPr>
          <w:rFonts w:hint="eastAsia" w:eastAsia="仿宋_GB2312" w:cs="Times New Roman"/>
          <w:color w:val="auto"/>
          <w:sz w:val="32"/>
          <w:szCs w:val="32"/>
          <w:highlight w:val="none"/>
          <w:u w:val="none" w:color="auto"/>
          <w:lang w:eastAsia="zh-CN" w:bidi="ar"/>
        </w:rPr>
        <w:t>广州市</w:t>
      </w:r>
      <w:r>
        <w:rPr>
          <w:rFonts w:hint="eastAsia" w:ascii="Times New Roman" w:hAnsi="Times New Roman" w:eastAsia="仿宋_GB2312" w:cs="Times New Roman"/>
          <w:color w:val="auto"/>
          <w:sz w:val="32"/>
          <w:szCs w:val="32"/>
          <w:highlight w:val="none"/>
          <w:u w:val="none" w:color="auto"/>
          <w:lang w:eastAsia="zh-CN" w:bidi="ar"/>
        </w:rPr>
        <w:t>内登记注册且在</w:t>
      </w:r>
      <w:r>
        <w:rPr>
          <w:rFonts w:hint="eastAsia" w:eastAsia="仿宋_GB2312" w:cs="Times New Roman"/>
          <w:color w:val="auto"/>
          <w:sz w:val="32"/>
          <w:szCs w:val="32"/>
          <w:highlight w:val="none"/>
          <w:u w:val="none" w:color="auto"/>
          <w:lang w:eastAsia="zh-CN" w:bidi="ar"/>
        </w:rPr>
        <w:t>广州</w:t>
      </w:r>
      <w:r>
        <w:rPr>
          <w:rFonts w:hint="eastAsia" w:ascii="Times New Roman" w:hAnsi="Times New Roman" w:eastAsia="仿宋_GB2312" w:cs="Times New Roman"/>
          <w:color w:val="auto"/>
          <w:sz w:val="32"/>
          <w:szCs w:val="32"/>
          <w:highlight w:val="none"/>
          <w:u w:val="none" w:color="auto"/>
          <w:lang w:eastAsia="zh-CN" w:bidi="ar"/>
        </w:rPr>
        <w:t>生产经营、具有独立法人资格，诚信经营、依法纳税的工业企业</w:t>
      </w:r>
      <w:r>
        <w:rPr>
          <w:rFonts w:hint="eastAsia" w:eastAsia="仿宋_GB2312" w:cs="Times New Roman"/>
          <w:color w:val="auto"/>
          <w:sz w:val="32"/>
          <w:szCs w:val="32"/>
          <w:highlight w:val="none"/>
          <w:u w:val="none" w:color="auto"/>
          <w:lang w:eastAsia="zh-CN" w:bidi="ar"/>
        </w:rPr>
        <w:t>，或</w:t>
      </w:r>
      <w:r>
        <w:rPr>
          <w:rFonts w:hint="default" w:ascii="Times New Roman" w:hAnsi="Times New Roman" w:eastAsia="仿宋_GB2312" w:cs="Times New Roman"/>
          <w:sz w:val="32"/>
          <w:szCs w:val="32"/>
          <w:highlight w:val="none"/>
          <w:u w:val="none" w:color="auto"/>
        </w:rPr>
        <w:t>在我市视同法人单位统计并纳税的企业非法人分支机构。</w:t>
      </w:r>
    </w:p>
    <w:p>
      <w:pPr>
        <w:keepNext w:val="0"/>
        <w:keepLines w:val="0"/>
        <w:pageBreakBefore w:val="0"/>
        <w:widowControl/>
        <w:kinsoku/>
        <w:wordWrap/>
        <w:overflowPunct/>
        <w:topLinePunct w:val="0"/>
        <w:autoSpaceDE/>
        <w:autoSpaceDN/>
        <w:bidi w:val="0"/>
        <w:adjustRightInd/>
        <w:snapToGrid/>
        <w:spacing w:beforeLines="0" w:after="0" w:afterLines="0"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highlight w:val="none"/>
          <w:u w:val="none" w:color="auto"/>
          <w:lang w:eastAsia="zh-CN" w:bidi="ar"/>
        </w:rPr>
      </w:pPr>
      <w:r>
        <w:rPr>
          <w:rFonts w:hint="eastAsia" w:eastAsia="仿宋_GB2312" w:cs="Times New Roman"/>
          <w:color w:val="auto"/>
          <w:sz w:val="32"/>
          <w:szCs w:val="32"/>
          <w:highlight w:val="none"/>
          <w:u w:val="none" w:color="auto"/>
          <w:shd w:val="clear" w:color="auto" w:fill="auto"/>
          <w:lang w:val="en-US" w:eastAsia="zh-CN" w:bidi="ar"/>
        </w:rPr>
        <w:t>2.</w:t>
      </w:r>
      <w:r>
        <w:rPr>
          <w:rFonts w:hint="default" w:ascii="Times New Roman" w:hAnsi="Times New Roman" w:eastAsia="仿宋_GB2312" w:cs="Times New Roman"/>
          <w:color w:val="auto"/>
          <w:sz w:val="32"/>
          <w:szCs w:val="32"/>
          <w:highlight w:val="none"/>
          <w:u w:val="none" w:color="auto"/>
          <w:shd w:val="clear" w:color="auto" w:fill="auto"/>
          <w:lang w:eastAsia="zh-CN"/>
        </w:rPr>
        <w:t>项目应</w:t>
      </w:r>
      <w:r>
        <w:rPr>
          <w:rFonts w:hint="default" w:ascii="Times New Roman" w:hAnsi="Times New Roman" w:eastAsia="仿宋_GB2312" w:cs="Times New Roman"/>
          <w:color w:val="auto"/>
          <w:sz w:val="32"/>
          <w:szCs w:val="32"/>
          <w:highlight w:val="none"/>
          <w:u w:val="none" w:color="auto"/>
        </w:rPr>
        <w:t>符合国家</w:t>
      </w:r>
      <w:r>
        <w:rPr>
          <w:rFonts w:hint="eastAsia" w:eastAsia="仿宋_GB2312" w:cs="Times New Roman"/>
          <w:color w:val="auto"/>
          <w:sz w:val="32"/>
          <w:szCs w:val="32"/>
          <w:highlight w:val="none"/>
          <w:u w:val="none" w:color="auto"/>
          <w:lang w:eastAsia="zh-CN"/>
        </w:rPr>
        <w:t>、</w:t>
      </w:r>
      <w:r>
        <w:rPr>
          <w:rFonts w:hint="default" w:ascii="Times New Roman" w:hAnsi="Times New Roman" w:eastAsia="仿宋_GB2312" w:cs="Times New Roman"/>
          <w:color w:val="auto"/>
          <w:sz w:val="32"/>
          <w:szCs w:val="32"/>
          <w:highlight w:val="none"/>
          <w:u w:val="none" w:color="auto"/>
        </w:rPr>
        <w:t>省产业政策</w:t>
      </w:r>
      <w:r>
        <w:rPr>
          <w:rFonts w:hint="eastAsia" w:eastAsia="仿宋_GB2312" w:cs="Times New Roman"/>
          <w:color w:val="auto"/>
          <w:sz w:val="32"/>
          <w:szCs w:val="32"/>
          <w:highlight w:val="none"/>
          <w:u w:val="none" w:color="auto"/>
          <w:lang w:eastAsia="zh-CN"/>
        </w:rPr>
        <w:t>和</w:t>
      </w:r>
      <w:r>
        <w:rPr>
          <w:rFonts w:hint="eastAsia" w:eastAsia="仿宋_GB2312" w:cs="Times New Roman"/>
          <w:color w:val="auto"/>
          <w:sz w:val="32"/>
          <w:szCs w:val="32"/>
          <w:highlight w:val="none"/>
          <w:u w:val="none" w:color="auto"/>
          <w:lang w:eastAsia="zh-CN" w:bidi="ar"/>
        </w:rPr>
        <w:t>我市</w:t>
      </w:r>
      <w:r>
        <w:rPr>
          <w:rFonts w:hint="eastAsia" w:ascii="Times New Roman" w:hAnsi="Times New Roman" w:eastAsia="仿宋_GB2312" w:cs="Times New Roman"/>
          <w:color w:val="auto"/>
          <w:sz w:val="32"/>
          <w:szCs w:val="32"/>
          <w:highlight w:val="none"/>
          <w:u w:val="none" w:color="auto"/>
          <w:lang w:eastAsia="zh-CN" w:bidi="ar"/>
        </w:rPr>
        <w:t>重点产业发展方向</w:t>
      </w:r>
      <w:r>
        <w:rPr>
          <w:rFonts w:hint="eastAsia" w:eastAsia="仿宋_GB2312" w:cs="Times New Roman"/>
          <w:color w:val="auto"/>
          <w:sz w:val="32"/>
          <w:szCs w:val="32"/>
          <w:highlight w:val="none"/>
          <w:u w:val="none" w:color="auto"/>
          <w:lang w:eastAsia="zh-CN" w:bidi="ar"/>
        </w:rPr>
        <w:t>。</w:t>
      </w:r>
      <w:r>
        <w:rPr>
          <w:rFonts w:hint="default" w:ascii="Times New Roman" w:hAnsi="Times New Roman" w:eastAsia="仿宋_GB2312" w:cs="Times New Roman"/>
          <w:color w:val="auto"/>
          <w:sz w:val="32"/>
          <w:szCs w:val="32"/>
          <w:highlight w:val="none"/>
          <w:u w:val="none" w:color="auto"/>
          <w:shd w:val="clear" w:color="auto" w:fill="auto"/>
          <w:lang w:val="en-US" w:eastAsia="zh-CN"/>
        </w:rPr>
        <w:t>具备在工业和信息化主管部门备案、核准或审批等文件</w:t>
      </w:r>
      <w:r>
        <w:rPr>
          <w:rFonts w:hint="eastAsia" w:ascii="Times New Roman" w:hAnsi="Times New Roman" w:eastAsia="仿宋_GB2312" w:cs="Times New Roman"/>
          <w:color w:val="auto"/>
          <w:sz w:val="32"/>
          <w:szCs w:val="32"/>
          <w:highlight w:val="none"/>
          <w:u w:val="none" w:color="auto"/>
          <w:lang w:eastAsia="zh-CN" w:bidi="ar"/>
        </w:rPr>
        <w:t>。</w:t>
      </w:r>
    </w:p>
    <w:p>
      <w:pPr>
        <w:keepNext w:val="0"/>
        <w:keepLines w:val="0"/>
        <w:pageBreakBefore w:val="0"/>
        <w:widowControl/>
        <w:kinsoku/>
        <w:wordWrap/>
        <w:overflowPunct/>
        <w:topLinePunct w:val="0"/>
        <w:autoSpaceDE/>
        <w:autoSpaceDN/>
        <w:bidi w:val="0"/>
        <w:adjustRightInd/>
        <w:snapToGrid/>
        <w:spacing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u w:val="none" w:color="auto"/>
          <w:lang w:val="en-US" w:eastAsia="zh-CN"/>
        </w:rPr>
      </w:pPr>
      <w:r>
        <w:rPr>
          <w:rFonts w:hint="eastAsia" w:eastAsia="仿宋_GB2312" w:cs="Times New Roman"/>
          <w:color w:val="auto"/>
          <w:sz w:val="32"/>
          <w:szCs w:val="32"/>
          <w:highlight w:val="none"/>
          <w:u w:val="none" w:color="auto"/>
          <w:lang w:val="en-US" w:eastAsia="zh-CN" w:bidi="ar-SA"/>
        </w:rPr>
        <w:t>3</w:t>
      </w:r>
      <w:r>
        <w:rPr>
          <w:rFonts w:hint="default" w:eastAsia="仿宋_GB2312" w:cs="Times New Roman"/>
          <w:color w:val="auto"/>
          <w:sz w:val="32"/>
          <w:szCs w:val="32"/>
          <w:highlight w:val="none"/>
          <w:u w:val="none" w:color="auto"/>
          <w:lang w:val="en-US" w:eastAsia="zh-CN" w:bidi="ar-SA"/>
        </w:rPr>
        <w:t>.</w:t>
      </w:r>
      <w:r>
        <w:rPr>
          <w:rFonts w:hint="default" w:eastAsia="仿宋_GB2312" w:cs="Times New Roman"/>
          <w:color w:val="auto"/>
          <w:sz w:val="32"/>
          <w:szCs w:val="32"/>
          <w:highlight w:val="none"/>
          <w:u w:val="none" w:color="auto"/>
          <w:lang w:val="en-US" w:eastAsia="zh-CN"/>
        </w:rPr>
        <w:t>项目单位通过保险增信方式从银行获得固定资产贷款，在补贴期内无不良信贷记录，贷款资金用于申报的技术改造项目建设。</w:t>
      </w:r>
    </w:p>
    <w:p>
      <w:pPr>
        <w:widowControl/>
        <w:spacing w:beforeLines="0" w:afterLines="0" w:line="560" w:lineRule="exact"/>
        <w:ind w:firstLine="640" w:firstLineChars="200"/>
        <w:jc w:val="both"/>
        <w:outlineLvl w:val="9"/>
        <w:rPr>
          <w:rFonts w:hint="eastAsia" w:eastAsia="仿宋_GB2312" w:cs="Times New Roman"/>
          <w:color w:val="auto"/>
          <w:sz w:val="32"/>
          <w:szCs w:val="32"/>
          <w:highlight w:val="none"/>
          <w:u w:val="none" w:color="auto"/>
          <w:lang w:eastAsia="zh-CN" w:bidi="ar"/>
        </w:rPr>
      </w:pPr>
      <w:r>
        <w:rPr>
          <w:rFonts w:hint="eastAsia" w:eastAsia="仿宋_GB2312" w:cs="Times New Roman"/>
          <w:b w:val="0"/>
          <w:bCs w:val="0"/>
          <w:color w:val="auto"/>
          <w:kern w:val="2"/>
          <w:sz w:val="32"/>
          <w:szCs w:val="32"/>
          <w:highlight w:val="none"/>
          <w:u w:val="none" w:color="auto"/>
          <w:lang w:val="en-US" w:eastAsia="zh-CN" w:bidi="ar"/>
        </w:rPr>
        <w:t>4.项目</w:t>
      </w:r>
      <w:r>
        <w:rPr>
          <w:rFonts w:hint="eastAsia" w:ascii="Times New Roman" w:hAnsi="Times New Roman" w:eastAsia="仿宋_GB2312" w:cs="Times New Roman"/>
          <w:b w:val="0"/>
          <w:bCs w:val="0"/>
          <w:color w:val="auto"/>
          <w:kern w:val="2"/>
          <w:sz w:val="32"/>
          <w:szCs w:val="32"/>
          <w:highlight w:val="none"/>
          <w:u w:val="none" w:color="auto"/>
          <w:lang w:val="en-US" w:eastAsia="zh-CN" w:bidi="ar"/>
        </w:rPr>
        <w:t>在</w:t>
      </w:r>
      <w:r>
        <w:rPr>
          <w:rFonts w:hint="eastAsia" w:ascii="Times New Roman" w:hAnsi="Times New Roman" w:eastAsia="仿宋_GB2312" w:cs="Times New Roman"/>
          <w:sz w:val="32"/>
          <w:szCs w:val="32"/>
          <w:highlight w:val="none"/>
          <w:u w:val="none" w:color="auto"/>
          <w:lang w:bidi="ar"/>
        </w:rPr>
        <w:t>20</w:t>
      </w:r>
      <w:r>
        <w:rPr>
          <w:rFonts w:hint="eastAsia" w:ascii="Times New Roman" w:hAnsi="Times New Roman" w:eastAsia="仿宋_GB2312" w:cs="Times New Roman"/>
          <w:sz w:val="32"/>
          <w:szCs w:val="32"/>
          <w:highlight w:val="none"/>
          <w:u w:val="none" w:color="auto"/>
          <w:lang w:val="en-US" w:eastAsia="zh-CN" w:bidi="ar"/>
        </w:rPr>
        <w:t>2</w:t>
      </w:r>
      <w:r>
        <w:rPr>
          <w:rFonts w:hint="eastAsia" w:eastAsia="仿宋_GB2312" w:cs="Times New Roman"/>
          <w:sz w:val="32"/>
          <w:szCs w:val="32"/>
          <w:highlight w:val="none"/>
          <w:u w:val="none" w:color="auto"/>
          <w:lang w:val="en-US" w:eastAsia="zh-CN" w:bidi="ar"/>
        </w:rPr>
        <w:t>3</w:t>
      </w:r>
      <w:r>
        <w:rPr>
          <w:rFonts w:hint="eastAsia" w:ascii="Times New Roman" w:hAnsi="Times New Roman" w:eastAsia="仿宋_GB2312" w:cs="Times New Roman"/>
          <w:sz w:val="32"/>
          <w:szCs w:val="32"/>
          <w:highlight w:val="none"/>
          <w:u w:val="none" w:color="auto"/>
          <w:lang w:bidi="ar"/>
        </w:rPr>
        <w:t>年</w:t>
      </w:r>
      <w:r>
        <w:rPr>
          <w:rFonts w:hint="eastAsia" w:eastAsia="仿宋_GB2312" w:cs="Times New Roman"/>
          <w:sz w:val="32"/>
          <w:szCs w:val="32"/>
          <w:highlight w:val="none"/>
          <w:u w:val="none" w:color="auto"/>
          <w:lang w:val="en-US" w:eastAsia="zh-CN" w:bidi="ar"/>
        </w:rPr>
        <w:t>4</w:t>
      </w:r>
      <w:r>
        <w:rPr>
          <w:rFonts w:hint="eastAsia" w:ascii="Times New Roman" w:hAnsi="Times New Roman" w:eastAsia="仿宋_GB2312" w:cs="Times New Roman"/>
          <w:sz w:val="32"/>
          <w:szCs w:val="32"/>
          <w:highlight w:val="none"/>
          <w:u w:val="none" w:color="auto"/>
          <w:lang w:bidi="ar"/>
        </w:rPr>
        <w:t>月1日（含）至202</w:t>
      </w:r>
      <w:r>
        <w:rPr>
          <w:rFonts w:hint="eastAsia" w:eastAsia="仿宋_GB2312" w:cs="Times New Roman"/>
          <w:sz w:val="32"/>
          <w:szCs w:val="32"/>
          <w:highlight w:val="none"/>
          <w:u w:val="none" w:color="auto"/>
          <w:lang w:val="en-US" w:eastAsia="zh-CN" w:bidi="ar"/>
        </w:rPr>
        <w:t>3</w:t>
      </w:r>
      <w:r>
        <w:rPr>
          <w:rFonts w:hint="eastAsia" w:ascii="Times New Roman" w:hAnsi="Times New Roman" w:eastAsia="仿宋_GB2312" w:cs="Times New Roman"/>
          <w:sz w:val="32"/>
          <w:szCs w:val="32"/>
          <w:highlight w:val="none"/>
          <w:u w:val="none" w:color="auto"/>
          <w:lang w:bidi="ar"/>
        </w:rPr>
        <w:t>年</w:t>
      </w:r>
      <w:r>
        <w:rPr>
          <w:rFonts w:hint="eastAsia" w:eastAsia="仿宋_GB2312" w:cs="Times New Roman"/>
          <w:sz w:val="32"/>
          <w:szCs w:val="32"/>
          <w:highlight w:val="none"/>
          <w:u w:val="none" w:color="auto"/>
          <w:lang w:val="en-US" w:eastAsia="zh-CN" w:bidi="ar"/>
        </w:rPr>
        <w:t>12</w:t>
      </w:r>
      <w:r>
        <w:rPr>
          <w:rFonts w:hint="eastAsia" w:ascii="Times New Roman" w:hAnsi="Times New Roman" w:eastAsia="仿宋_GB2312" w:cs="Times New Roman"/>
          <w:sz w:val="32"/>
          <w:szCs w:val="32"/>
          <w:highlight w:val="none"/>
          <w:u w:val="none" w:color="auto"/>
          <w:lang w:bidi="ar"/>
        </w:rPr>
        <w:t>月3</w:t>
      </w:r>
      <w:r>
        <w:rPr>
          <w:rFonts w:hint="eastAsia" w:eastAsia="仿宋_GB2312" w:cs="Times New Roman"/>
          <w:sz w:val="32"/>
          <w:szCs w:val="32"/>
          <w:highlight w:val="none"/>
          <w:u w:val="none" w:color="auto"/>
          <w:lang w:val="en-US" w:eastAsia="zh-CN" w:bidi="ar"/>
        </w:rPr>
        <w:t>1</w:t>
      </w:r>
      <w:r>
        <w:rPr>
          <w:rFonts w:hint="eastAsia" w:ascii="Times New Roman" w:hAnsi="Times New Roman" w:eastAsia="仿宋_GB2312" w:cs="Times New Roman"/>
          <w:sz w:val="32"/>
          <w:szCs w:val="32"/>
          <w:highlight w:val="none"/>
          <w:u w:val="none" w:color="auto"/>
          <w:lang w:bidi="ar"/>
        </w:rPr>
        <w:t>日（含）期间完工</w:t>
      </w:r>
      <w:r>
        <w:rPr>
          <w:rFonts w:hint="eastAsia" w:eastAsia="仿宋_GB2312" w:cs="Times New Roman"/>
          <w:sz w:val="32"/>
          <w:szCs w:val="32"/>
          <w:highlight w:val="none"/>
          <w:u w:val="none" w:color="auto"/>
          <w:lang w:eastAsia="zh-CN" w:bidi="ar"/>
        </w:rPr>
        <w:t>，</w:t>
      </w:r>
      <w:r>
        <w:rPr>
          <w:rFonts w:hint="eastAsia" w:eastAsia="仿宋_GB2312" w:cs="Times New Roman"/>
          <w:color w:val="auto"/>
          <w:sz w:val="32"/>
          <w:szCs w:val="32"/>
          <w:highlight w:val="none"/>
          <w:u w:val="none" w:color="auto"/>
          <w:lang w:eastAsia="zh-CN" w:bidi="ar"/>
        </w:rPr>
        <w:t>保险费用应</w:t>
      </w:r>
      <w:r>
        <w:rPr>
          <w:rFonts w:hint="eastAsia" w:eastAsia="仿宋_GB2312" w:cs="Times New Roman"/>
          <w:color w:val="auto"/>
          <w:sz w:val="32"/>
          <w:szCs w:val="32"/>
          <w:highlight w:val="none"/>
          <w:u w:val="none" w:color="auto"/>
          <w:lang w:val="en-US" w:eastAsia="zh-CN" w:bidi="ar"/>
        </w:rPr>
        <w:t>已完成</w:t>
      </w:r>
      <w:r>
        <w:rPr>
          <w:rFonts w:hint="eastAsia" w:eastAsia="仿宋_GB2312" w:cs="Times New Roman"/>
          <w:color w:val="auto"/>
          <w:sz w:val="32"/>
          <w:szCs w:val="32"/>
          <w:highlight w:val="none"/>
          <w:u w:val="none" w:color="auto"/>
          <w:lang w:eastAsia="zh-CN" w:bidi="ar"/>
        </w:rPr>
        <w:t>支付（以保单、支付凭证等为准）。</w:t>
      </w:r>
    </w:p>
    <w:p>
      <w:pPr>
        <w:widowControl/>
        <w:spacing w:beforeLines="0" w:afterLines="0" w:line="560" w:lineRule="exact"/>
        <w:ind w:firstLine="640" w:firstLineChars="200"/>
        <w:jc w:val="both"/>
        <w:outlineLvl w:val="9"/>
        <w:rPr>
          <w:rFonts w:hint="eastAsia" w:eastAsia="仿宋_GB2312" w:cs="Times New Roman"/>
          <w:color w:val="auto"/>
          <w:sz w:val="32"/>
          <w:szCs w:val="32"/>
          <w:highlight w:val="none"/>
          <w:u w:val="none" w:color="auto"/>
          <w:lang w:val="en-US" w:eastAsia="zh-CN" w:bidi="ar"/>
        </w:rPr>
      </w:pPr>
      <w:r>
        <w:rPr>
          <w:rFonts w:hint="eastAsia" w:eastAsia="仿宋_GB2312" w:cs="Times New Roman"/>
          <w:color w:val="auto"/>
          <w:sz w:val="32"/>
          <w:szCs w:val="32"/>
          <w:highlight w:val="none"/>
          <w:u w:val="none" w:color="auto"/>
          <w:lang w:val="en-US" w:eastAsia="zh-CN" w:bidi="ar"/>
        </w:rPr>
        <w:t>5.</w:t>
      </w:r>
      <w:r>
        <w:rPr>
          <w:rFonts w:hint="eastAsia" w:eastAsia="仿宋_GB2312" w:cs="Times New Roman"/>
          <w:sz w:val="32"/>
          <w:szCs w:val="32"/>
          <w:highlight w:val="none"/>
          <w:u w:val="none" w:color="auto"/>
          <w:lang w:val="en-US" w:eastAsia="zh-CN" w:bidi="ar"/>
        </w:rPr>
        <w:t>项目未获得过技术改造资金以外的</w:t>
      </w:r>
      <w:r>
        <w:rPr>
          <w:rFonts w:hint="eastAsia" w:ascii="Times New Roman" w:hAnsi="Times New Roman" w:eastAsia="仿宋_GB2312" w:cs="Times New Roman"/>
          <w:color w:val="auto"/>
          <w:sz w:val="32"/>
          <w:szCs w:val="32"/>
          <w:highlight w:val="none"/>
          <w:u w:val="none" w:color="auto"/>
          <w:lang w:eastAsia="zh-CN" w:bidi="ar"/>
        </w:rPr>
        <w:t>省</w:t>
      </w:r>
      <w:r>
        <w:rPr>
          <w:rFonts w:hint="eastAsia" w:eastAsia="仿宋_GB2312" w:cs="Times New Roman"/>
          <w:color w:val="auto"/>
          <w:sz w:val="32"/>
          <w:szCs w:val="32"/>
          <w:highlight w:val="none"/>
          <w:u w:val="none" w:color="auto"/>
          <w:lang w:eastAsia="zh-CN" w:bidi="ar"/>
        </w:rPr>
        <w:t>、市</w:t>
      </w:r>
      <w:r>
        <w:rPr>
          <w:rFonts w:hint="eastAsia" w:eastAsia="仿宋_GB2312" w:cs="Times New Roman"/>
          <w:sz w:val="32"/>
          <w:szCs w:val="32"/>
          <w:highlight w:val="none"/>
          <w:u w:val="none" w:color="auto"/>
          <w:lang w:val="en-US" w:eastAsia="zh-CN" w:bidi="ar"/>
        </w:rPr>
        <w:t>工业和信息化领域财政资金支持</w:t>
      </w:r>
      <w:r>
        <w:rPr>
          <w:rFonts w:hint="eastAsia" w:ascii="Times New Roman" w:hAnsi="Times New Roman" w:eastAsia="仿宋_GB2312" w:cs="Times New Roman"/>
          <w:b w:val="0"/>
          <w:bCs w:val="0"/>
          <w:color w:val="auto"/>
          <w:kern w:val="2"/>
          <w:sz w:val="32"/>
          <w:szCs w:val="32"/>
          <w:highlight w:val="none"/>
          <w:u w:val="none" w:color="auto"/>
          <w:lang w:val="en-US" w:eastAsia="zh-CN" w:bidi="ar"/>
        </w:rPr>
        <w:t>。</w:t>
      </w:r>
    </w:p>
    <w:p>
      <w:pPr>
        <w:widowControl/>
        <w:spacing w:beforeLines="0" w:afterLines="0" w:line="560" w:lineRule="exact"/>
        <w:ind w:firstLine="640" w:firstLineChars="200"/>
        <w:jc w:val="both"/>
        <w:outlineLvl w:val="9"/>
        <w:rPr>
          <w:rFonts w:hint="eastAsia" w:ascii="Times New Roman" w:hAnsi="Times New Roman" w:eastAsia="仿宋_GB2312" w:cs="Times New Roman"/>
          <w:color w:val="auto"/>
          <w:sz w:val="32"/>
          <w:szCs w:val="32"/>
          <w:highlight w:val="none"/>
          <w:u w:val="none" w:color="auto"/>
          <w:lang w:bidi="ar"/>
        </w:rPr>
      </w:pPr>
      <w:r>
        <w:rPr>
          <w:rFonts w:hint="eastAsia" w:eastAsia="仿宋_GB2312" w:cs="Times New Roman"/>
          <w:color w:val="auto"/>
          <w:sz w:val="32"/>
          <w:szCs w:val="32"/>
          <w:highlight w:val="none"/>
          <w:u w:val="none" w:color="auto"/>
          <w:lang w:val="en-US" w:eastAsia="zh-CN" w:bidi="ar"/>
        </w:rPr>
        <w:t>6.</w:t>
      </w:r>
      <w:r>
        <w:rPr>
          <w:rFonts w:hint="eastAsia" w:ascii="Times New Roman" w:hAnsi="Times New Roman" w:eastAsia="仿宋_GB2312" w:cs="Times New Roman"/>
          <w:b w:val="0"/>
          <w:bCs w:val="0"/>
          <w:color w:val="auto"/>
          <w:kern w:val="2"/>
          <w:sz w:val="32"/>
          <w:szCs w:val="32"/>
          <w:highlight w:val="none"/>
          <w:u w:val="none" w:color="auto"/>
          <w:lang w:val="en-US" w:eastAsia="zh-CN" w:bidi="ar"/>
        </w:rPr>
        <w:t>项目投资按规定纳入技术改造投资统计</w:t>
      </w:r>
      <w:r>
        <w:rPr>
          <w:rFonts w:hint="eastAsia" w:ascii="Times New Roman" w:hAnsi="Times New Roman" w:eastAsia="仿宋_GB2312" w:cs="Times New Roman"/>
          <w:color w:val="auto"/>
          <w:sz w:val="32"/>
          <w:szCs w:val="32"/>
          <w:highlight w:val="none"/>
          <w:u w:val="none" w:color="auto"/>
          <w:lang w:bidi="ar"/>
        </w:rPr>
        <w:t>。</w:t>
      </w:r>
    </w:p>
    <w:p>
      <w:pPr>
        <w:spacing w:line="560" w:lineRule="exact"/>
        <w:ind w:firstLine="640" w:firstLineChars="200"/>
        <w:jc w:val="both"/>
        <w:rPr>
          <w:rFonts w:hint="eastAsia" w:eastAsia="黑体" w:cs="Times New Roman"/>
          <w:color w:val="FF0000"/>
          <w:sz w:val="32"/>
          <w:szCs w:val="32"/>
          <w:highlight w:val="none"/>
          <w:u w:val="none" w:color="auto"/>
          <w:lang w:eastAsia="zh-CN"/>
        </w:rPr>
      </w:pPr>
      <w:r>
        <w:rPr>
          <w:rFonts w:hint="eastAsia" w:eastAsia="黑体" w:cs="Times New Roman"/>
          <w:color w:val="auto"/>
          <w:sz w:val="32"/>
          <w:szCs w:val="32"/>
          <w:highlight w:val="none"/>
          <w:u w:val="none" w:color="auto"/>
          <w:lang w:eastAsia="zh-CN"/>
        </w:rPr>
        <w:t>四、</w:t>
      </w:r>
      <w:r>
        <w:rPr>
          <w:rFonts w:hint="eastAsia" w:ascii="Times New Roman" w:hAnsi="Times New Roman" w:eastAsia="黑体" w:cs="Times New Roman"/>
          <w:color w:val="auto"/>
          <w:sz w:val="32"/>
          <w:szCs w:val="32"/>
          <w:highlight w:val="none"/>
          <w:u w:val="none" w:color="auto"/>
          <w:lang w:eastAsia="zh-CN"/>
        </w:rPr>
        <w:t>融资租赁补贴</w:t>
      </w:r>
      <w:r>
        <w:rPr>
          <w:rFonts w:hint="eastAsia" w:eastAsia="黑体" w:cs="Times New Roman"/>
          <w:color w:val="auto"/>
          <w:sz w:val="32"/>
          <w:szCs w:val="32"/>
          <w:highlight w:val="none"/>
          <w:u w:val="none" w:color="auto"/>
          <w:lang w:eastAsia="zh-CN"/>
        </w:rPr>
        <w:t>方式</w:t>
      </w:r>
    </w:p>
    <w:p>
      <w:pPr>
        <w:spacing w:line="560" w:lineRule="exact"/>
        <w:ind w:firstLine="640" w:firstLineChars="200"/>
        <w:jc w:val="both"/>
        <w:rPr>
          <w:rFonts w:eastAsia="仿宋_GB2312" w:cs="仿宋_GB2312"/>
          <w:dstrike/>
          <w:sz w:val="32"/>
          <w:szCs w:val="32"/>
          <w:highlight w:val="none"/>
          <w:u w:val="none" w:color="auto"/>
        </w:rPr>
      </w:pPr>
      <w:r>
        <w:rPr>
          <w:rFonts w:hint="eastAsia" w:ascii="Times New Roman" w:hAnsi="Times New Roman" w:eastAsia="楷体_GB2312" w:cs="楷体_GB2312"/>
          <w:kern w:val="2"/>
          <w:sz w:val="32"/>
          <w:szCs w:val="32"/>
          <w:highlight w:val="none"/>
          <w:u w:val="none" w:color="auto"/>
        </w:rPr>
        <w:t>（一）支持内容</w:t>
      </w:r>
    </w:p>
    <w:p>
      <w:pPr>
        <w:pStyle w:val="6"/>
        <w:spacing w:line="560" w:lineRule="exact"/>
        <w:ind w:firstLine="640"/>
        <w:jc w:val="both"/>
        <w:rPr>
          <w:rFonts w:hint="eastAsia" w:eastAsia="仿宋_GB2312" w:cs="仿宋_GB2312"/>
          <w:sz w:val="32"/>
          <w:szCs w:val="32"/>
          <w:highlight w:val="none"/>
          <w:u w:val="none" w:color="auto"/>
          <w:lang w:eastAsia="zh-CN"/>
        </w:rPr>
      </w:pPr>
      <w:r>
        <w:rPr>
          <w:rFonts w:hint="eastAsia" w:eastAsia="仿宋_GB2312"/>
          <w:kern w:val="2"/>
          <w:sz w:val="32"/>
          <w:szCs w:val="32"/>
          <w:highlight w:val="none"/>
          <w:u w:val="none" w:color="auto"/>
          <w:lang w:eastAsia="zh-CN" w:bidi="ar"/>
        </w:rPr>
        <w:t>引导和支持工业企业开展设备融资租赁，降低企业融资成本，</w:t>
      </w:r>
      <w:r>
        <w:rPr>
          <w:rFonts w:eastAsia="仿宋_GB2312"/>
          <w:kern w:val="0"/>
          <w:sz w:val="32"/>
          <w:szCs w:val="32"/>
          <w:highlight w:val="none"/>
          <w:u w:val="none" w:color="auto"/>
        </w:rPr>
        <w:t>对技术改造</w:t>
      </w:r>
      <w:r>
        <w:rPr>
          <w:rFonts w:hint="eastAsia" w:eastAsia="仿宋_GB2312"/>
          <w:kern w:val="0"/>
          <w:sz w:val="32"/>
          <w:szCs w:val="32"/>
          <w:highlight w:val="none"/>
          <w:u w:val="none" w:color="auto"/>
          <w:lang w:eastAsia="zh-CN"/>
        </w:rPr>
        <w:t>项目</w:t>
      </w:r>
      <w:r>
        <w:rPr>
          <w:rFonts w:hint="eastAsia" w:eastAsia="仿宋_GB2312"/>
          <w:kern w:val="0"/>
          <w:sz w:val="32"/>
          <w:szCs w:val="32"/>
          <w:highlight w:val="none"/>
          <w:u w:val="none" w:color="auto"/>
        </w:rPr>
        <w:t>采用</w:t>
      </w:r>
      <w:r>
        <w:rPr>
          <w:rFonts w:eastAsia="仿宋_GB2312"/>
          <w:kern w:val="0"/>
          <w:sz w:val="32"/>
          <w:szCs w:val="32"/>
          <w:highlight w:val="none"/>
          <w:u w:val="none" w:color="auto"/>
        </w:rPr>
        <w:t>直接融资租赁设备</w:t>
      </w:r>
      <w:r>
        <w:rPr>
          <w:rFonts w:hint="eastAsia" w:eastAsia="仿宋_GB2312"/>
          <w:kern w:val="0"/>
          <w:sz w:val="32"/>
          <w:szCs w:val="32"/>
          <w:highlight w:val="none"/>
          <w:u w:val="none" w:color="auto"/>
        </w:rPr>
        <w:t>的</w:t>
      </w:r>
      <w:r>
        <w:rPr>
          <w:rFonts w:eastAsia="仿宋_GB2312"/>
          <w:kern w:val="0"/>
          <w:sz w:val="32"/>
          <w:szCs w:val="32"/>
          <w:highlight w:val="none"/>
          <w:u w:val="none" w:color="auto"/>
        </w:rPr>
        <w:t>工业企业给予支持</w:t>
      </w:r>
      <w:r>
        <w:rPr>
          <w:rFonts w:hint="eastAsia" w:eastAsia="仿宋_GB2312"/>
          <w:kern w:val="0"/>
          <w:sz w:val="32"/>
          <w:szCs w:val="32"/>
          <w:highlight w:val="none"/>
          <w:u w:val="none" w:color="auto"/>
          <w:lang w:eastAsia="zh-CN"/>
        </w:rPr>
        <w:t>。</w:t>
      </w:r>
    </w:p>
    <w:p>
      <w:pPr>
        <w:spacing w:line="560" w:lineRule="exact"/>
        <w:ind w:firstLine="640" w:firstLineChars="200"/>
        <w:jc w:val="both"/>
        <w:rPr>
          <w:rFonts w:hint="eastAsia" w:eastAsia="楷体_GB2312" w:cs="楷体_GB2312"/>
          <w:sz w:val="32"/>
          <w:szCs w:val="32"/>
          <w:highlight w:val="none"/>
          <w:u w:val="none" w:color="auto"/>
          <w:lang w:eastAsia="zh-CN"/>
        </w:rPr>
      </w:pPr>
      <w:r>
        <w:rPr>
          <w:rFonts w:hint="eastAsia" w:eastAsia="楷体_GB2312" w:cs="楷体_GB2312"/>
          <w:sz w:val="32"/>
          <w:szCs w:val="32"/>
          <w:highlight w:val="none"/>
          <w:u w:val="none" w:color="auto"/>
        </w:rPr>
        <w:t>（二）支持方式及</w:t>
      </w:r>
      <w:r>
        <w:rPr>
          <w:rFonts w:hint="eastAsia" w:eastAsia="楷体_GB2312" w:cs="楷体_GB2312"/>
          <w:sz w:val="32"/>
          <w:szCs w:val="32"/>
          <w:highlight w:val="none"/>
          <w:u w:val="none" w:color="auto"/>
          <w:lang w:eastAsia="zh-CN"/>
        </w:rPr>
        <w:t>标准</w:t>
      </w:r>
    </w:p>
    <w:p>
      <w:pPr>
        <w:widowControl/>
        <w:spacing w:beforeLines="0" w:afterLines="0" w:line="560" w:lineRule="exact"/>
        <w:ind w:firstLine="640" w:firstLineChars="200"/>
        <w:jc w:val="both"/>
        <w:outlineLvl w:val="9"/>
        <w:rPr>
          <w:rFonts w:hint="eastAsia" w:ascii="Times New Roman" w:hAnsi="Times New Roman" w:eastAsia="仿宋_GB2312" w:cs="Times New Roman"/>
          <w:sz w:val="32"/>
          <w:szCs w:val="32"/>
          <w:highlight w:val="none"/>
          <w:u w:val="none" w:color="auto"/>
          <w:lang w:bidi="ar"/>
        </w:rPr>
      </w:pPr>
      <w:r>
        <w:rPr>
          <w:rFonts w:hint="eastAsia" w:ascii="Times New Roman" w:hAnsi="Times New Roman" w:eastAsia="仿宋_GB2312" w:cs="Times New Roman"/>
          <w:color w:val="auto"/>
          <w:sz w:val="32"/>
          <w:szCs w:val="32"/>
          <w:highlight w:val="none"/>
          <w:u w:val="none" w:color="auto"/>
          <w:lang w:eastAsia="zh-CN" w:bidi="ar"/>
        </w:rPr>
        <w:t>融资租赁补贴采取事后补贴方式，</w:t>
      </w:r>
      <w:r>
        <w:rPr>
          <w:rFonts w:hint="eastAsia" w:ascii="Times New Roman" w:hAnsi="Times New Roman" w:eastAsia="仿宋_GB2312" w:cs="Times New Roman"/>
          <w:color w:val="auto"/>
          <w:sz w:val="32"/>
          <w:szCs w:val="32"/>
          <w:highlight w:val="none"/>
          <w:u w:val="none" w:color="auto"/>
          <w:lang w:val="en-US" w:eastAsia="zh-CN" w:bidi="ar"/>
        </w:rPr>
        <w:t>对符合条件的技术改造完工项目，按设备融资租赁合同额不超过</w:t>
      </w:r>
      <w:r>
        <w:rPr>
          <w:rFonts w:hint="eastAsia" w:eastAsia="仿宋_GB2312" w:cs="Times New Roman"/>
          <w:color w:val="auto"/>
          <w:sz w:val="32"/>
          <w:szCs w:val="32"/>
          <w:highlight w:val="none"/>
          <w:u w:val="none" w:color="auto"/>
          <w:lang w:val="en-US" w:eastAsia="zh-CN" w:bidi="ar"/>
        </w:rPr>
        <w:t>合同签订时</w:t>
      </w:r>
      <w:r>
        <w:rPr>
          <w:rFonts w:hint="eastAsia" w:ascii="Times New Roman" w:hAnsi="Times New Roman" w:eastAsia="仿宋_GB2312" w:cs="Times New Roman"/>
          <w:color w:val="auto"/>
          <w:sz w:val="32"/>
          <w:szCs w:val="32"/>
          <w:highlight w:val="none"/>
          <w:u w:val="none" w:color="auto"/>
          <w:lang w:val="en-US" w:eastAsia="zh-CN" w:bidi="ar"/>
        </w:rPr>
        <w:t>的银行同期</w:t>
      </w:r>
      <w:r>
        <w:rPr>
          <w:rFonts w:hint="eastAsia" w:eastAsia="仿宋_GB2312" w:cs="Times New Roman"/>
          <w:color w:val="auto"/>
          <w:sz w:val="32"/>
          <w:szCs w:val="32"/>
          <w:highlight w:val="none"/>
          <w:u w:val="none" w:color="auto"/>
          <w:lang w:val="en-US" w:eastAsia="zh-CN" w:bidi="ar"/>
        </w:rPr>
        <w:t>（五年期以上）</w:t>
      </w:r>
      <w:r>
        <w:rPr>
          <w:rFonts w:hint="eastAsia" w:ascii="Times New Roman" w:hAnsi="Times New Roman" w:eastAsia="仿宋_GB2312" w:cs="Times New Roman"/>
          <w:color w:val="auto"/>
          <w:sz w:val="32"/>
          <w:szCs w:val="32"/>
          <w:highlight w:val="none"/>
          <w:u w:val="none" w:color="auto"/>
          <w:lang w:val="en-US" w:eastAsia="zh-CN" w:bidi="ar"/>
        </w:rPr>
        <w:t>贷款市场报价利率（LPR）的15%给予一次性补贴（</w:t>
      </w:r>
      <w:r>
        <w:rPr>
          <w:rFonts w:hint="eastAsia" w:eastAsia="仿宋_GB2312"/>
          <w:color w:val="auto"/>
          <w:kern w:val="2"/>
          <w:sz w:val="32"/>
          <w:szCs w:val="32"/>
          <w:highlight w:val="none"/>
          <w:u w:val="none" w:color="auto"/>
          <w:lang w:bidi="ar"/>
        </w:rPr>
        <w:t>具体比例结合当年预算额度及入库项目情况确定</w:t>
      </w:r>
      <w:r>
        <w:rPr>
          <w:rFonts w:hint="eastAsia" w:ascii="Times New Roman" w:hAnsi="Times New Roman" w:eastAsia="仿宋_GB2312" w:cs="Times New Roman"/>
          <w:color w:val="auto"/>
          <w:sz w:val="32"/>
          <w:szCs w:val="32"/>
          <w:highlight w:val="none"/>
          <w:u w:val="none" w:color="auto"/>
          <w:lang w:val="en-US" w:eastAsia="zh-CN" w:bidi="ar"/>
        </w:rPr>
        <w:t>）。</w:t>
      </w:r>
      <w:r>
        <w:rPr>
          <w:rFonts w:hint="eastAsia" w:ascii="Times New Roman" w:hAnsi="Times New Roman" w:eastAsia="仿宋_GB2312" w:cs="Times New Roman"/>
          <w:color w:val="auto"/>
          <w:sz w:val="32"/>
          <w:szCs w:val="32"/>
          <w:highlight w:val="none"/>
          <w:u w:val="none" w:color="auto"/>
          <w:lang w:eastAsia="zh-CN" w:bidi="ar"/>
        </w:rPr>
        <w:t>单个项目</w:t>
      </w:r>
      <w:r>
        <w:rPr>
          <w:rFonts w:hint="eastAsia" w:ascii="Times New Roman" w:hAnsi="Times New Roman" w:eastAsia="仿宋_GB2312" w:cs="Times New Roman"/>
          <w:color w:val="auto"/>
          <w:sz w:val="32"/>
          <w:szCs w:val="32"/>
          <w:highlight w:val="none"/>
          <w:u w:val="none" w:color="auto"/>
          <w:lang w:val="en-US" w:eastAsia="zh-CN" w:bidi="ar"/>
        </w:rPr>
        <w:t>补贴期最高不超过</w:t>
      </w:r>
      <w:r>
        <w:rPr>
          <w:rFonts w:hint="eastAsia" w:eastAsia="仿宋_GB2312" w:cs="Times New Roman"/>
          <w:color w:val="auto"/>
          <w:sz w:val="32"/>
          <w:szCs w:val="32"/>
          <w:highlight w:val="none"/>
          <w:u w:val="none" w:color="auto"/>
          <w:lang w:val="en-US" w:eastAsia="zh-CN" w:bidi="ar"/>
        </w:rPr>
        <w:t>3</w:t>
      </w:r>
      <w:r>
        <w:rPr>
          <w:rFonts w:hint="eastAsia" w:ascii="Times New Roman" w:hAnsi="Times New Roman" w:eastAsia="仿宋_GB2312" w:cs="Times New Roman"/>
          <w:color w:val="auto"/>
          <w:sz w:val="32"/>
          <w:szCs w:val="32"/>
          <w:highlight w:val="none"/>
          <w:u w:val="none" w:color="auto"/>
          <w:lang w:val="en-US" w:eastAsia="zh-CN" w:bidi="ar"/>
        </w:rPr>
        <w:t>年，</w:t>
      </w:r>
      <w:r>
        <w:rPr>
          <w:rFonts w:hint="eastAsia" w:eastAsia="仿宋_GB2312" w:cs="Times New Roman"/>
          <w:color w:val="auto"/>
          <w:sz w:val="32"/>
          <w:szCs w:val="32"/>
          <w:highlight w:val="none"/>
          <w:u w:val="none" w:color="auto"/>
          <w:lang w:val="en-US" w:eastAsia="zh-CN" w:bidi="ar"/>
        </w:rPr>
        <w:t>不足1年的部分</w:t>
      </w:r>
      <w:r>
        <w:rPr>
          <w:rFonts w:hint="eastAsia" w:ascii="Times New Roman" w:hAnsi="Times New Roman" w:eastAsia="仿宋_GB2312" w:cs="Times New Roman"/>
          <w:color w:val="auto"/>
          <w:kern w:val="2"/>
          <w:sz w:val="32"/>
          <w:szCs w:val="32"/>
          <w:highlight w:val="none"/>
          <w:u w:val="none" w:color="auto"/>
          <w:lang w:val="en-US" w:eastAsia="zh-CN" w:bidi="ar"/>
        </w:rPr>
        <w:t>按实际月数</w:t>
      </w:r>
      <w:r>
        <w:rPr>
          <w:rFonts w:hint="eastAsia" w:ascii="Times New Roman" w:hAnsi="Times New Roman" w:eastAsia="仿宋_GB2312" w:cs="Times New Roman"/>
          <w:color w:val="auto"/>
          <w:sz w:val="32"/>
          <w:szCs w:val="32"/>
          <w:highlight w:val="none"/>
          <w:u w:val="none" w:color="auto"/>
          <w:lang w:val="en-US" w:eastAsia="zh-CN" w:bidi="ar"/>
        </w:rPr>
        <w:t>核算</w:t>
      </w:r>
      <w:r>
        <w:rPr>
          <w:rFonts w:hint="eastAsia" w:ascii="Times New Roman" w:hAnsi="Times New Roman" w:eastAsia="仿宋_GB2312" w:cs="Times New Roman"/>
          <w:color w:val="auto"/>
          <w:kern w:val="2"/>
          <w:sz w:val="32"/>
          <w:szCs w:val="32"/>
          <w:highlight w:val="none"/>
          <w:u w:val="none" w:color="auto"/>
          <w:lang w:val="en-US" w:eastAsia="zh-CN" w:bidi="ar"/>
        </w:rPr>
        <w:t>，</w:t>
      </w:r>
      <w:r>
        <w:rPr>
          <w:rFonts w:hint="eastAsia" w:ascii="Times New Roman" w:hAnsi="Times New Roman" w:eastAsia="仿宋_GB2312" w:cs="Times New Roman"/>
          <w:color w:val="auto"/>
          <w:sz w:val="32"/>
          <w:szCs w:val="32"/>
          <w:highlight w:val="none"/>
          <w:u w:val="none" w:color="auto"/>
          <w:lang w:val="en-US" w:eastAsia="zh-CN" w:bidi="ar"/>
        </w:rPr>
        <w:t>单个</w:t>
      </w:r>
      <w:r>
        <w:rPr>
          <w:rFonts w:hint="eastAsia" w:eastAsia="仿宋_GB2312" w:cs="Times New Roman"/>
          <w:color w:val="auto"/>
          <w:sz w:val="32"/>
          <w:szCs w:val="32"/>
          <w:highlight w:val="none"/>
          <w:u w:val="none" w:color="auto"/>
          <w:lang w:val="en-US" w:eastAsia="zh-CN" w:bidi="ar"/>
        </w:rPr>
        <w:t>项目单位单个自然年</w:t>
      </w:r>
      <w:r>
        <w:rPr>
          <w:rFonts w:hint="eastAsia" w:ascii="Times New Roman" w:hAnsi="Times New Roman" w:eastAsia="仿宋_GB2312" w:cs="Times New Roman"/>
          <w:color w:val="auto"/>
          <w:sz w:val="32"/>
          <w:szCs w:val="32"/>
          <w:highlight w:val="none"/>
          <w:u w:val="none" w:color="auto"/>
          <w:lang w:val="en-US" w:eastAsia="zh-CN" w:bidi="ar"/>
        </w:rPr>
        <w:t>补贴额最高200万元。</w:t>
      </w:r>
      <w:r>
        <w:rPr>
          <w:rFonts w:hint="eastAsia" w:ascii="Times New Roman" w:hAnsi="Times New Roman" w:eastAsia="仿宋_GB2312" w:cs="Times New Roman"/>
          <w:color w:val="auto"/>
          <w:sz w:val="32"/>
          <w:szCs w:val="32"/>
          <w:highlight w:val="none"/>
          <w:u w:val="none" w:color="auto"/>
          <w:lang w:eastAsia="zh-CN" w:bidi="ar"/>
        </w:rPr>
        <w:t>同一</w:t>
      </w:r>
      <w:r>
        <w:rPr>
          <w:rFonts w:hint="eastAsia" w:eastAsia="仿宋_GB2312" w:cs="Times New Roman"/>
          <w:color w:val="auto"/>
          <w:sz w:val="32"/>
          <w:szCs w:val="32"/>
          <w:highlight w:val="none"/>
          <w:u w:val="none" w:color="auto"/>
          <w:lang w:eastAsia="zh-CN" w:bidi="ar"/>
        </w:rPr>
        <w:t>设备融资租赁合同</w:t>
      </w:r>
      <w:r>
        <w:rPr>
          <w:rFonts w:hint="eastAsia" w:ascii="Times New Roman" w:hAnsi="Times New Roman" w:eastAsia="仿宋_GB2312" w:cs="Times New Roman"/>
          <w:color w:val="auto"/>
          <w:sz w:val="32"/>
          <w:szCs w:val="32"/>
          <w:highlight w:val="none"/>
          <w:u w:val="none" w:color="auto"/>
          <w:lang w:eastAsia="zh-CN" w:bidi="ar"/>
        </w:rPr>
        <w:t>只能享受一次</w:t>
      </w:r>
      <w:r>
        <w:rPr>
          <w:rFonts w:hint="eastAsia" w:eastAsia="仿宋_GB2312" w:cs="Times New Roman"/>
          <w:color w:val="auto"/>
          <w:sz w:val="32"/>
          <w:szCs w:val="32"/>
          <w:highlight w:val="none"/>
          <w:u w:val="none" w:color="auto"/>
          <w:lang w:eastAsia="zh-CN" w:bidi="ar"/>
        </w:rPr>
        <w:t>补贴</w:t>
      </w:r>
      <w:r>
        <w:rPr>
          <w:rFonts w:hint="eastAsia" w:ascii="Times New Roman" w:hAnsi="Times New Roman" w:eastAsia="仿宋_GB2312" w:cs="Times New Roman"/>
          <w:color w:val="auto"/>
          <w:sz w:val="32"/>
          <w:szCs w:val="32"/>
          <w:highlight w:val="none"/>
          <w:u w:val="none" w:color="auto"/>
          <w:lang w:eastAsia="zh-CN" w:bidi="ar"/>
        </w:rPr>
        <w:t>政策</w:t>
      </w:r>
      <w:r>
        <w:rPr>
          <w:rFonts w:hint="eastAsia" w:ascii="Times New Roman" w:hAnsi="Times New Roman" w:eastAsia="仿宋_GB2312" w:cs="Times New Roman"/>
          <w:b w:val="0"/>
          <w:bCs w:val="0"/>
          <w:color w:val="auto"/>
          <w:kern w:val="2"/>
          <w:sz w:val="32"/>
          <w:szCs w:val="32"/>
          <w:highlight w:val="none"/>
          <w:u w:val="none" w:color="auto"/>
          <w:lang w:eastAsia="zh-CN" w:bidi="ar"/>
        </w:rPr>
        <w:t>。</w:t>
      </w:r>
    </w:p>
    <w:p>
      <w:pPr>
        <w:spacing w:line="560" w:lineRule="exact"/>
        <w:ind w:firstLine="640" w:firstLineChars="200"/>
        <w:jc w:val="both"/>
        <w:rPr>
          <w:rFonts w:hint="eastAsia" w:eastAsia="楷体_GB2312" w:cs="楷体_GB2312"/>
          <w:sz w:val="32"/>
          <w:szCs w:val="32"/>
          <w:highlight w:val="none"/>
          <w:u w:val="none" w:color="auto"/>
        </w:rPr>
      </w:pPr>
      <w:r>
        <w:rPr>
          <w:rFonts w:hint="eastAsia" w:eastAsia="楷体_GB2312" w:cs="楷体_GB2312"/>
          <w:sz w:val="32"/>
          <w:szCs w:val="32"/>
          <w:highlight w:val="none"/>
          <w:u w:val="none" w:color="auto"/>
        </w:rPr>
        <w:t>（三）入库要求</w:t>
      </w:r>
    </w:p>
    <w:p>
      <w:pPr>
        <w:keepNext w:val="0"/>
        <w:keepLines w:val="0"/>
        <w:pageBreakBefore w:val="0"/>
        <w:widowControl/>
        <w:kinsoku/>
        <w:wordWrap/>
        <w:overflowPunct/>
        <w:topLinePunct w:val="0"/>
        <w:autoSpaceDE/>
        <w:autoSpaceDN/>
        <w:bidi w:val="0"/>
        <w:adjustRightInd/>
        <w:snapToGrid/>
        <w:spacing w:beforeLines="0" w:after="0" w:afterLines="0"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highlight w:val="none"/>
          <w:u w:val="none" w:color="auto"/>
          <w:shd w:val="clear" w:color="auto" w:fill="auto"/>
          <w:lang w:eastAsia="zh-CN" w:bidi="ar"/>
        </w:rPr>
      </w:pPr>
      <w:r>
        <w:rPr>
          <w:rFonts w:hint="eastAsia" w:ascii="Times New Roman" w:hAnsi="Times New Roman" w:eastAsia="仿宋_GB2312" w:cs="Times New Roman"/>
          <w:color w:val="auto"/>
          <w:sz w:val="32"/>
          <w:szCs w:val="32"/>
          <w:highlight w:val="none"/>
          <w:u w:val="none" w:color="auto"/>
          <w:lang w:val="en-US" w:eastAsia="zh-CN" w:bidi="ar"/>
        </w:rPr>
        <w:t>1.</w:t>
      </w:r>
      <w:r>
        <w:rPr>
          <w:rFonts w:hint="eastAsia" w:ascii="Times New Roman" w:hAnsi="Times New Roman" w:eastAsia="仿宋_GB2312" w:cs="Times New Roman"/>
          <w:color w:val="auto"/>
          <w:sz w:val="32"/>
          <w:szCs w:val="32"/>
          <w:highlight w:val="none"/>
          <w:u w:val="none" w:color="auto"/>
          <w:lang w:eastAsia="zh-CN" w:bidi="ar"/>
        </w:rPr>
        <w:t>项目在</w:t>
      </w:r>
      <w:r>
        <w:rPr>
          <w:rFonts w:hint="eastAsia" w:eastAsia="仿宋_GB2312" w:cs="Times New Roman"/>
          <w:color w:val="auto"/>
          <w:sz w:val="32"/>
          <w:szCs w:val="32"/>
          <w:highlight w:val="none"/>
          <w:u w:val="none" w:color="auto"/>
          <w:lang w:eastAsia="zh-CN" w:bidi="ar"/>
        </w:rPr>
        <w:t>广州市</w:t>
      </w:r>
      <w:r>
        <w:rPr>
          <w:rFonts w:hint="eastAsia" w:ascii="Times New Roman" w:hAnsi="Times New Roman" w:eastAsia="仿宋_GB2312" w:cs="Times New Roman"/>
          <w:color w:val="auto"/>
          <w:sz w:val="32"/>
          <w:szCs w:val="32"/>
          <w:highlight w:val="none"/>
          <w:u w:val="none" w:color="auto"/>
          <w:lang w:eastAsia="zh-CN" w:bidi="ar"/>
        </w:rPr>
        <w:t>内实施，项目承担单位为在</w:t>
      </w:r>
      <w:r>
        <w:rPr>
          <w:rFonts w:hint="eastAsia" w:eastAsia="仿宋_GB2312" w:cs="Times New Roman"/>
          <w:color w:val="auto"/>
          <w:sz w:val="32"/>
          <w:szCs w:val="32"/>
          <w:highlight w:val="none"/>
          <w:u w:val="none" w:color="auto"/>
          <w:lang w:eastAsia="zh-CN" w:bidi="ar"/>
        </w:rPr>
        <w:t>广州市</w:t>
      </w:r>
      <w:r>
        <w:rPr>
          <w:rFonts w:hint="eastAsia" w:ascii="Times New Roman" w:hAnsi="Times New Roman" w:eastAsia="仿宋_GB2312" w:cs="Times New Roman"/>
          <w:color w:val="auto"/>
          <w:sz w:val="32"/>
          <w:szCs w:val="32"/>
          <w:highlight w:val="none"/>
          <w:u w:val="none" w:color="auto"/>
          <w:lang w:eastAsia="zh-CN" w:bidi="ar"/>
        </w:rPr>
        <w:t>内登记注册且在</w:t>
      </w:r>
      <w:r>
        <w:rPr>
          <w:rFonts w:hint="eastAsia" w:eastAsia="仿宋_GB2312" w:cs="Times New Roman"/>
          <w:color w:val="auto"/>
          <w:sz w:val="32"/>
          <w:szCs w:val="32"/>
          <w:highlight w:val="none"/>
          <w:u w:val="none" w:color="auto"/>
          <w:lang w:eastAsia="zh-CN" w:bidi="ar"/>
        </w:rPr>
        <w:t>广州</w:t>
      </w:r>
      <w:r>
        <w:rPr>
          <w:rFonts w:hint="eastAsia" w:ascii="Times New Roman" w:hAnsi="Times New Roman" w:eastAsia="仿宋_GB2312" w:cs="Times New Roman"/>
          <w:color w:val="auto"/>
          <w:sz w:val="32"/>
          <w:szCs w:val="32"/>
          <w:highlight w:val="none"/>
          <w:u w:val="none" w:color="auto"/>
          <w:lang w:eastAsia="zh-CN" w:bidi="ar"/>
        </w:rPr>
        <w:t>生产经营、具有独立法人资格，诚信经营、依法纳税的工业企业</w:t>
      </w:r>
      <w:r>
        <w:rPr>
          <w:rFonts w:hint="eastAsia" w:eastAsia="仿宋_GB2312" w:cs="Times New Roman"/>
          <w:color w:val="auto"/>
          <w:sz w:val="32"/>
          <w:szCs w:val="32"/>
          <w:highlight w:val="none"/>
          <w:u w:val="none" w:color="auto"/>
          <w:lang w:eastAsia="zh-CN" w:bidi="ar"/>
        </w:rPr>
        <w:t>，或</w:t>
      </w:r>
      <w:r>
        <w:rPr>
          <w:rFonts w:hint="default" w:ascii="Times New Roman" w:hAnsi="Times New Roman" w:eastAsia="仿宋_GB2312" w:cs="Times New Roman"/>
          <w:sz w:val="32"/>
          <w:szCs w:val="32"/>
          <w:highlight w:val="none"/>
          <w:u w:val="none" w:color="auto"/>
        </w:rPr>
        <w:t>在我市视同法人单位统计并纳税的企业非法人分支机构。</w:t>
      </w:r>
    </w:p>
    <w:p>
      <w:pPr>
        <w:keepNext w:val="0"/>
        <w:keepLines w:val="0"/>
        <w:pageBreakBefore w:val="0"/>
        <w:widowControl/>
        <w:kinsoku/>
        <w:wordWrap/>
        <w:overflowPunct/>
        <w:topLinePunct w:val="0"/>
        <w:autoSpaceDE/>
        <w:autoSpaceDN/>
        <w:bidi w:val="0"/>
        <w:adjustRightInd/>
        <w:snapToGrid/>
        <w:spacing w:beforeLines="0" w:after="0" w:afterLines="0"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highlight w:val="none"/>
          <w:u w:val="none" w:color="auto"/>
          <w:lang w:eastAsia="zh-CN" w:bidi="ar"/>
        </w:rPr>
      </w:pPr>
      <w:r>
        <w:rPr>
          <w:rFonts w:hint="eastAsia" w:eastAsia="仿宋_GB2312" w:cs="Times New Roman"/>
          <w:color w:val="auto"/>
          <w:sz w:val="32"/>
          <w:szCs w:val="32"/>
          <w:highlight w:val="none"/>
          <w:u w:val="none" w:color="auto"/>
          <w:shd w:val="clear" w:color="auto" w:fill="auto"/>
          <w:lang w:val="en-US" w:eastAsia="zh-CN" w:bidi="ar"/>
        </w:rPr>
        <w:t>2.</w:t>
      </w:r>
      <w:r>
        <w:rPr>
          <w:rFonts w:hint="default" w:ascii="Times New Roman" w:hAnsi="Times New Roman" w:eastAsia="仿宋_GB2312" w:cs="Times New Roman"/>
          <w:color w:val="auto"/>
          <w:sz w:val="32"/>
          <w:szCs w:val="32"/>
          <w:highlight w:val="none"/>
          <w:u w:val="none" w:color="auto"/>
          <w:shd w:val="clear" w:color="auto" w:fill="auto"/>
          <w:lang w:eastAsia="zh-CN"/>
        </w:rPr>
        <w:t>项目应</w:t>
      </w:r>
      <w:r>
        <w:rPr>
          <w:rFonts w:hint="default" w:ascii="Times New Roman" w:hAnsi="Times New Roman" w:eastAsia="仿宋_GB2312" w:cs="Times New Roman"/>
          <w:color w:val="auto"/>
          <w:sz w:val="32"/>
          <w:szCs w:val="32"/>
          <w:highlight w:val="none"/>
          <w:u w:val="none" w:color="auto"/>
        </w:rPr>
        <w:t>符合国家</w:t>
      </w:r>
      <w:r>
        <w:rPr>
          <w:rFonts w:hint="eastAsia" w:eastAsia="仿宋_GB2312" w:cs="Times New Roman"/>
          <w:color w:val="auto"/>
          <w:sz w:val="32"/>
          <w:szCs w:val="32"/>
          <w:highlight w:val="none"/>
          <w:u w:val="none" w:color="auto"/>
          <w:lang w:eastAsia="zh-CN"/>
        </w:rPr>
        <w:t>、</w:t>
      </w:r>
      <w:r>
        <w:rPr>
          <w:rFonts w:hint="default" w:ascii="Times New Roman" w:hAnsi="Times New Roman" w:eastAsia="仿宋_GB2312" w:cs="Times New Roman"/>
          <w:color w:val="auto"/>
          <w:sz w:val="32"/>
          <w:szCs w:val="32"/>
          <w:highlight w:val="none"/>
          <w:u w:val="none" w:color="auto"/>
        </w:rPr>
        <w:t>省产业政策</w:t>
      </w:r>
      <w:r>
        <w:rPr>
          <w:rFonts w:hint="eastAsia" w:eastAsia="仿宋_GB2312" w:cs="Times New Roman"/>
          <w:color w:val="auto"/>
          <w:sz w:val="32"/>
          <w:szCs w:val="32"/>
          <w:highlight w:val="none"/>
          <w:u w:val="none" w:color="auto"/>
          <w:lang w:eastAsia="zh-CN"/>
        </w:rPr>
        <w:t>和</w:t>
      </w:r>
      <w:r>
        <w:rPr>
          <w:rFonts w:hint="eastAsia" w:eastAsia="仿宋_GB2312" w:cs="Times New Roman"/>
          <w:color w:val="auto"/>
          <w:sz w:val="32"/>
          <w:szCs w:val="32"/>
          <w:highlight w:val="none"/>
          <w:u w:val="none" w:color="auto"/>
          <w:lang w:eastAsia="zh-CN" w:bidi="ar"/>
        </w:rPr>
        <w:t>我市</w:t>
      </w:r>
      <w:r>
        <w:rPr>
          <w:rFonts w:hint="eastAsia" w:ascii="Times New Roman" w:hAnsi="Times New Roman" w:eastAsia="仿宋_GB2312" w:cs="Times New Roman"/>
          <w:color w:val="auto"/>
          <w:sz w:val="32"/>
          <w:szCs w:val="32"/>
          <w:highlight w:val="none"/>
          <w:u w:val="none" w:color="auto"/>
          <w:lang w:eastAsia="zh-CN" w:bidi="ar"/>
        </w:rPr>
        <w:t>重点产业发展方向</w:t>
      </w:r>
      <w:r>
        <w:rPr>
          <w:rFonts w:hint="eastAsia" w:eastAsia="仿宋_GB2312" w:cs="Times New Roman"/>
          <w:color w:val="auto"/>
          <w:sz w:val="32"/>
          <w:szCs w:val="32"/>
          <w:highlight w:val="none"/>
          <w:u w:val="none" w:color="auto"/>
          <w:lang w:eastAsia="zh-CN" w:bidi="ar"/>
        </w:rPr>
        <w:t>。</w:t>
      </w:r>
      <w:r>
        <w:rPr>
          <w:rFonts w:hint="default" w:ascii="Times New Roman" w:hAnsi="Times New Roman" w:eastAsia="仿宋_GB2312" w:cs="Times New Roman"/>
          <w:color w:val="auto"/>
          <w:sz w:val="32"/>
          <w:szCs w:val="32"/>
          <w:highlight w:val="none"/>
          <w:u w:val="none" w:color="auto"/>
          <w:shd w:val="clear" w:color="auto" w:fill="auto"/>
          <w:lang w:val="en-US" w:eastAsia="zh-CN"/>
        </w:rPr>
        <w:t>具备在工业和信息化主管部门备案、核准或审批等文件</w:t>
      </w:r>
      <w:r>
        <w:rPr>
          <w:rFonts w:hint="eastAsia" w:ascii="Times New Roman" w:hAnsi="Times New Roman" w:eastAsia="仿宋_GB2312" w:cs="Times New Roman"/>
          <w:color w:val="auto"/>
          <w:sz w:val="32"/>
          <w:szCs w:val="32"/>
          <w:highlight w:val="none"/>
          <w:u w:val="none" w:color="auto"/>
          <w:lang w:eastAsia="zh-CN" w:bidi="ar"/>
        </w:rPr>
        <w:t>。</w:t>
      </w:r>
    </w:p>
    <w:p>
      <w:pPr>
        <w:keepNext w:val="0"/>
        <w:keepLines w:val="0"/>
        <w:pageBreakBefore w:val="0"/>
        <w:widowControl/>
        <w:kinsoku/>
        <w:wordWrap/>
        <w:overflowPunct/>
        <w:topLinePunct w:val="0"/>
        <w:autoSpaceDE/>
        <w:autoSpaceDN/>
        <w:bidi w:val="0"/>
        <w:adjustRightInd/>
        <w:snapToGrid/>
        <w:spacing w:beforeLines="0" w:after="0" w:afterLines="0"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highlight w:val="none"/>
          <w:u w:val="none" w:color="auto"/>
          <w:lang w:val="en-US" w:eastAsia="zh-CN" w:bidi="ar"/>
        </w:rPr>
      </w:pPr>
      <w:r>
        <w:rPr>
          <w:rFonts w:hint="eastAsia" w:eastAsia="仿宋_GB2312" w:cs="Times New Roman"/>
          <w:color w:val="auto"/>
          <w:sz w:val="32"/>
          <w:szCs w:val="32"/>
          <w:highlight w:val="none"/>
          <w:u w:val="none" w:color="auto"/>
          <w:lang w:val="en-US" w:eastAsia="zh-CN" w:bidi="ar"/>
        </w:rPr>
        <w:t>3</w:t>
      </w:r>
      <w:r>
        <w:rPr>
          <w:rFonts w:hint="default" w:eastAsia="仿宋_GB2312" w:cs="Times New Roman"/>
          <w:color w:val="auto"/>
          <w:sz w:val="32"/>
          <w:szCs w:val="32"/>
          <w:highlight w:val="none"/>
          <w:u w:val="none" w:color="auto"/>
          <w:lang w:val="en-US" w:eastAsia="zh-CN" w:bidi="ar"/>
        </w:rPr>
        <w:t>.</w:t>
      </w:r>
      <w:r>
        <w:rPr>
          <w:rFonts w:hint="default" w:ascii="Times New Roman" w:hAnsi="Times New Roman" w:eastAsia="仿宋_GB2312" w:cs="Times New Roman"/>
          <w:color w:val="auto"/>
          <w:sz w:val="32"/>
          <w:szCs w:val="32"/>
          <w:highlight w:val="none"/>
          <w:u w:val="none" w:color="auto"/>
          <w:lang w:val="en-US" w:eastAsia="zh-CN"/>
        </w:rPr>
        <w:t>项目单位</w:t>
      </w:r>
      <w:r>
        <w:rPr>
          <w:rFonts w:hint="default" w:eastAsia="仿宋_GB2312"/>
          <w:color w:val="auto"/>
          <w:kern w:val="2"/>
          <w:sz w:val="32"/>
          <w:szCs w:val="32"/>
          <w:highlight w:val="none"/>
          <w:u w:val="none" w:color="auto"/>
        </w:rPr>
        <w:t>通过直接</w:t>
      </w:r>
      <w:r>
        <w:rPr>
          <w:rFonts w:hint="default" w:ascii="Times New Roman" w:hAnsi="Times New Roman" w:eastAsia="仿宋_GB2312" w:cs="Times New Roman"/>
          <w:color w:val="auto"/>
          <w:sz w:val="32"/>
          <w:szCs w:val="32"/>
          <w:highlight w:val="none"/>
          <w:u w:val="none" w:color="auto"/>
          <w:lang w:val="en-US" w:eastAsia="zh-CN"/>
        </w:rPr>
        <w:t>融资</w:t>
      </w:r>
      <w:r>
        <w:rPr>
          <w:rFonts w:hint="default" w:eastAsia="仿宋_GB2312"/>
          <w:color w:val="auto"/>
          <w:kern w:val="2"/>
          <w:sz w:val="32"/>
          <w:szCs w:val="32"/>
          <w:highlight w:val="none"/>
          <w:u w:val="none" w:color="auto"/>
        </w:rPr>
        <w:t>租赁方式购入生产及生产配套设备（不含家具电器、办公耗材、车辆、非专用电脑等日常办公设备）</w:t>
      </w:r>
      <w:r>
        <w:rPr>
          <w:rFonts w:hint="default" w:eastAsia="仿宋_GB2312"/>
          <w:color w:val="auto"/>
          <w:kern w:val="2"/>
          <w:sz w:val="32"/>
          <w:szCs w:val="32"/>
          <w:highlight w:val="none"/>
          <w:u w:val="none" w:color="auto"/>
          <w:lang w:eastAsia="zh-CN"/>
        </w:rPr>
        <w:t>，设备应用于申报的技术改造项目</w:t>
      </w:r>
      <w:r>
        <w:rPr>
          <w:rFonts w:hint="default" w:eastAsia="仿宋_GB2312"/>
          <w:color w:val="auto"/>
          <w:kern w:val="2"/>
          <w:sz w:val="32"/>
          <w:szCs w:val="32"/>
          <w:highlight w:val="none"/>
          <w:u w:val="none" w:color="auto"/>
          <w:lang w:eastAsia="zh-CN" w:bidi="ar"/>
        </w:rPr>
        <w:t>。</w:t>
      </w:r>
    </w:p>
    <w:p>
      <w:pPr>
        <w:widowControl/>
        <w:spacing w:beforeLines="0" w:afterLines="0" w:line="560" w:lineRule="exact"/>
        <w:ind w:firstLine="640" w:firstLineChars="200"/>
        <w:jc w:val="both"/>
        <w:outlineLvl w:val="9"/>
        <w:rPr>
          <w:rFonts w:hint="eastAsia" w:ascii="Times New Roman" w:hAnsi="Times New Roman" w:eastAsia="仿宋_GB2312" w:cs="Times New Roman"/>
          <w:color w:val="auto"/>
          <w:sz w:val="32"/>
          <w:szCs w:val="32"/>
          <w:highlight w:val="none"/>
          <w:u w:val="none" w:color="auto"/>
          <w:lang w:val="en-US" w:eastAsia="zh-CN" w:bidi="ar"/>
        </w:rPr>
      </w:pPr>
      <w:r>
        <w:rPr>
          <w:rFonts w:hint="eastAsia" w:eastAsia="仿宋_GB2312" w:cs="Times New Roman"/>
          <w:color w:val="auto"/>
          <w:sz w:val="32"/>
          <w:szCs w:val="32"/>
          <w:highlight w:val="none"/>
          <w:u w:val="none" w:color="auto"/>
          <w:lang w:val="en-US" w:eastAsia="zh-CN" w:bidi="ar"/>
        </w:rPr>
        <w:t>4</w:t>
      </w:r>
      <w:r>
        <w:rPr>
          <w:rFonts w:hint="default" w:eastAsia="仿宋_GB2312" w:cs="Times New Roman"/>
          <w:color w:val="auto"/>
          <w:sz w:val="32"/>
          <w:szCs w:val="32"/>
          <w:highlight w:val="none"/>
          <w:u w:val="none" w:color="auto"/>
          <w:lang w:val="en-US" w:eastAsia="zh-CN" w:bidi="ar"/>
        </w:rPr>
        <w:t>.</w:t>
      </w:r>
      <w:r>
        <w:rPr>
          <w:rFonts w:hint="default" w:ascii="Times New Roman" w:hAnsi="Times New Roman" w:eastAsia="仿宋_GB2312" w:cs="Times New Roman"/>
          <w:color w:val="auto"/>
          <w:sz w:val="32"/>
          <w:szCs w:val="32"/>
          <w:highlight w:val="none"/>
          <w:u w:val="none" w:color="auto"/>
          <w:lang w:val="en-US" w:eastAsia="zh-CN"/>
        </w:rPr>
        <w:t>项目单位</w:t>
      </w:r>
      <w:r>
        <w:rPr>
          <w:rFonts w:hint="default" w:eastAsia="仿宋_GB2312" w:cs="Times New Roman"/>
          <w:color w:val="auto"/>
          <w:sz w:val="32"/>
          <w:szCs w:val="32"/>
          <w:highlight w:val="none"/>
          <w:u w:val="none" w:color="auto"/>
          <w:lang w:val="en-US" w:eastAsia="zh-CN"/>
        </w:rPr>
        <w:t>在规定时间内签订设备</w:t>
      </w:r>
      <w:r>
        <w:rPr>
          <w:rFonts w:hint="default" w:ascii="Times New Roman" w:hAnsi="Times New Roman" w:eastAsia="仿宋_GB2312" w:cs="Times New Roman"/>
          <w:color w:val="auto"/>
          <w:sz w:val="32"/>
          <w:szCs w:val="32"/>
          <w:highlight w:val="none"/>
          <w:u w:val="none" w:color="auto"/>
          <w:lang w:val="en-US" w:eastAsia="zh-CN"/>
        </w:rPr>
        <w:t>融资租赁合同，在</w:t>
      </w:r>
      <w:r>
        <w:rPr>
          <w:rFonts w:hint="default" w:eastAsia="仿宋_GB2312" w:cs="Times New Roman"/>
          <w:color w:val="auto"/>
          <w:sz w:val="32"/>
          <w:szCs w:val="32"/>
          <w:highlight w:val="none"/>
          <w:u w:val="none" w:color="auto"/>
          <w:lang w:val="en-US" w:eastAsia="zh-CN"/>
        </w:rPr>
        <w:t>补贴</w:t>
      </w:r>
      <w:r>
        <w:rPr>
          <w:rFonts w:hint="default" w:ascii="Times New Roman" w:hAnsi="Times New Roman" w:eastAsia="仿宋_GB2312" w:cs="Times New Roman"/>
          <w:color w:val="auto"/>
          <w:sz w:val="32"/>
          <w:szCs w:val="32"/>
          <w:highlight w:val="none"/>
          <w:u w:val="none" w:color="auto"/>
          <w:lang w:val="en-US" w:eastAsia="zh-CN"/>
        </w:rPr>
        <w:t>期内无不良信贷记录，单个项目</w:t>
      </w:r>
      <w:r>
        <w:rPr>
          <w:rFonts w:hint="default" w:eastAsia="仿宋_GB2312" w:cs="Times New Roman"/>
          <w:color w:val="auto"/>
          <w:sz w:val="32"/>
          <w:szCs w:val="32"/>
          <w:highlight w:val="none"/>
          <w:u w:val="none" w:color="auto"/>
          <w:lang w:val="en-US" w:eastAsia="zh-CN"/>
        </w:rPr>
        <w:t>设备</w:t>
      </w:r>
      <w:r>
        <w:rPr>
          <w:rFonts w:hint="default" w:ascii="Times New Roman" w:hAnsi="Times New Roman" w:eastAsia="仿宋_GB2312" w:cs="Times New Roman"/>
          <w:color w:val="auto"/>
          <w:sz w:val="32"/>
          <w:szCs w:val="32"/>
          <w:highlight w:val="none"/>
          <w:u w:val="none" w:color="auto"/>
          <w:lang w:val="en-US" w:eastAsia="zh-CN"/>
        </w:rPr>
        <w:t>融资租赁</w:t>
      </w:r>
      <w:r>
        <w:rPr>
          <w:rFonts w:hint="eastAsia" w:eastAsia="仿宋_GB2312" w:cs="Times New Roman"/>
          <w:color w:val="auto"/>
          <w:sz w:val="32"/>
          <w:szCs w:val="32"/>
          <w:highlight w:val="none"/>
          <w:u w:val="none" w:color="auto"/>
          <w:lang w:val="en-US" w:eastAsia="zh-CN"/>
        </w:rPr>
        <w:t>单个</w:t>
      </w:r>
      <w:r>
        <w:rPr>
          <w:rFonts w:hint="default" w:ascii="Times New Roman" w:hAnsi="Times New Roman" w:eastAsia="仿宋_GB2312" w:cs="Times New Roman"/>
          <w:color w:val="auto"/>
          <w:sz w:val="32"/>
          <w:szCs w:val="32"/>
          <w:highlight w:val="none"/>
          <w:u w:val="none" w:color="auto"/>
          <w:lang w:val="en-US" w:eastAsia="zh-CN"/>
        </w:rPr>
        <w:t>合同额不低于500万元</w:t>
      </w:r>
      <w:r>
        <w:rPr>
          <w:rFonts w:hint="default" w:eastAsia="仿宋_GB2312" w:cs="Times New Roman"/>
          <w:color w:val="auto"/>
          <w:sz w:val="32"/>
          <w:szCs w:val="32"/>
          <w:highlight w:val="none"/>
          <w:u w:val="none" w:color="auto"/>
          <w:lang w:val="en-US" w:eastAsia="zh-CN" w:bidi="ar"/>
        </w:rPr>
        <w:t>。</w:t>
      </w:r>
    </w:p>
    <w:p>
      <w:pPr>
        <w:keepNext w:val="0"/>
        <w:keepLines w:val="0"/>
        <w:pageBreakBefore w:val="0"/>
        <w:widowControl/>
        <w:kinsoku/>
        <w:wordWrap/>
        <w:overflowPunct/>
        <w:topLinePunct w:val="0"/>
        <w:autoSpaceDE/>
        <w:autoSpaceDN/>
        <w:bidi w:val="0"/>
        <w:adjustRightInd/>
        <w:snapToGrid/>
        <w:spacing w:beforeLines="0" w:after="0" w:afterLines="0"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val="0"/>
          <w:color w:val="auto"/>
          <w:kern w:val="2"/>
          <w:sz w:val="32"/>
          <w:szCs w:val="32"/>
          <w:highlight w:val="none"/>
          <w:u w:val="none" w:color="auto"/>
          <w:lang w:val="en-US" w:eastAsia="zh-CN" w:bidi="ar"/>
        </w:rPr>
      </w:pPr>
      <w:r>
        <w:rPr>
          <w:rFonts w:hint="eastAsia" w:eastAsia="仿宋_GB2312" w:cs="Times New Roman"/>
          <w:color w:val="auto"/>
          <w:sz w:val="32"/>
          <w:szCs w:val="32"/>
          <w:highlight w:val="none"/>
          <w:u w:val="none" w:color="auto"/>
          <w:lang w:val="en-US" w:eastAsia="zh-CN" w:bidi="ar"/>
        </w:rPr>
        <w:t>5.</w:t>
      </w:r>
      <w:r>
        <w:rPr>
          <w:rFonts w:hint="eastAsia" w:eastAsia="仿宋_GB2312" w:cs="Times New Roman"/>
          <w:b w:val="0"/>
          <w:bCs w:val="0"/>
          <w:color w:val="auto"/>
          <w:kern w:val="2"/>
          <w:sz w:val="32"/>
          <w:szCs w:val="32"/>
          <w:highlight w:val="none"/>
          <w:u w:val="none" w:color="auto"/>
          <w:lang w:val="en-US" w:eastAsia="zh-CN" w:bidi="ar"/>
        </w:rPr>
        <w:t>项目</w:t>
      </w:r>
      <w:r>
        <w:rPr>
          <w:rFonts w:hint="eastAsia" w:ascii="Times New Roman" w:hAnsi="Times New Roman" w:eastAsia="仿宋_GB2312" w:cs="Times New Roman"/>
          <w:b w:val="0"/>
          <w:bCs w:val="0"/>
          <w:color w:val="auto"/>
          <w:kern w:val="2"/>
          <w:sz w:val="32"/>
          <w:szCs w:val="32"/>
          <w:highlight w:val="none"/>
          <w:u w:val="none" w:color="auto"/>
          <w:lang w:val="en-US" w:eastAsia="zh-CN" w:bidi="ar"/>
        </w:rPr>
        <w:t>在</w:t>
      </w:r>
      <w:r>
        <w:rPr>
          <w:rFonts w:hint="eastAsia" w:ascii="Times New Roman" w:hAnsi="Times New Roman" w:eastAsia="仿宋_GB2312" w:cs="Times New Roman"/>
          <w:sz w:val="32"/>
          <w:szCs w:val="32"/>
          <w:highlight w:val="none"/>
          <w:u w:val="none" w:color="auto"/>
          <w:lang w:bidi="ar"/>
        </w:rPr>
        <w:t>20</w:t>
      </w:r>
      <w:r>
        <w:rPr>
          <w:rFonts w:hint="eastAsia" w:ascii="Times New Roman" w:hAnsi="Times New Roman" w:eastAsia="仿宋_GB2312" w:cs="Times New Roman"/>
          <w:sz w:val="32"/>
          <w:szCs w:val="32"/>
          <w:highlight w:val="none"/>
          <w:u w:val="none" w:color="auto"/>
          <w:lang w:val="en-US" w:eastAsia="zh-CN" w:bidi="ar"/>
        </w:rPr>
        <w:t>2</w:t>
      </w:r>
      <w:r>
        <w:rPr>
          <w:rFonts w:hint="eastAsia" w:eastAsia="仿宋_GB2312" w:cs="Times New Roman"/>
          <w:sz w:val="32"/>
          <w:szCs w:val="32"/>
          <w:highlight w:val="none"/>
          <w:u w:val="none" w:color="auto"/>
          <w:lang w:val="en-US" w:eastAsia="zh-CN" w:bidi="ar"/>
        </w:rPr>
        <w:t>3</w:t>
      </w:r>
      <w:r>
        <w:rPr>
          <w:rFonts w:hint="eastAsia" w:ascii="Times New Roman" w:hAnsi="Times New Roman" w:eastAsia="仿宋_GB2312" w:cs="Times New Roman"/>
          <w:sz w:val="32"/>
          <w:szCs w:val="32"/>
          <w:highlight w:val="none"/>
          <w:u w:val="none" w:color="auto"/>
          <w:lang w:bidi="ar"/>
        </w:rPr>
        <w:t>年</w:t>
      </w:r>
      <w:r>
        <w:rPr>
          <w:rFonts w:hint="eastAsia" w:eastAsia="仿宋_GB2312" w:cs="Times New Roman"/>
          <w:sz w:val="32"/>
          <w:szCs w:val="32"/>
          <w:highlight w:val="none"/>
          <w:u w:val="none" w:color="auto"/>
          <w:lang w:val="en-US" w:eastAsia="zh-CN" w:bidi="ar"/>
        </w:rPr>
        <w:t>4</w:t>
      </w:r>
      <w:r>
        <w:rPr>
          <w:rFonts w:hint="eastAsia" w:ascii="Times New Roman" w:hAnsi="Times New Roman" w:eastAsia="仿宋_GB2312" w:cs="Times New Roman"/>
          <w:sz w:val="32"/>
          <w:szCs w:val="32"/>
          <w:highlight w:val="none"/>
          <w:u w:val="none" w:color="auto"/>
          <w:lang w:bidi="ar"/>
        </w:rPr>
        <w:t>月1日（含）至202</w:t>
      </w:r>
      <w:r>
        <w:rPr>
          <w:rFonts w:hint="eastAsia" w:eastAsia="仿宋_GB2312" w:cs="Times New Roman"/>
          <w:sz w:val="32"/>
          <w:szCs w:val="32"/>
          <w:highlight w:val="none"/>
          <w:u w:val="none" w:color="auto"/>
          <w:lang w:val="en-US" w:eastAsia="zh-CN" w:bidi="ar"/>
        </w:rPr>
        <w:t>3</w:t>
      </w:r>
      <w:r>
        <w:rPr>
          <w:rFonts w:hint="eastAsia" w:ascii="Times New Roman" w:hAnsi="Times New Roman" w:eastAsia="仿宋_GB2312" w:cs="Times New Roman"/>
          <w:sz w:val="32"/>
          <w:szCs w:val="32"/>
          <w:highlight w:val="none"/>
          <w:u w:val="none" w:color="auto"/>
          <w:lang w:bidi="ar"/>
        </w:rPr>
        <w:t>年</w:t>
      </w:r>
      <w:r>
        <w:rPr>
          <w:rFonts w:hint="eastAsia" w:eastAsia="仿宋_GB2312" w:cs="Times New Roman"/>
          <w:sz w:val="32"/>
          <w:szCs w:val="32"/>
          <w:highlight w:val="none"/>
          <w:u w:val="none" w:color="auto"/>
          <w:lang w:val="en-US" w:eastAsia="zh-CN" w:bidi="ar"/>
        </w:rPr>
        <w:t>12</w:t>
      </w:r>
      <w:r>
        <w:rPr>
          <w:rFonts w:hint="eastAsia" w:ascii="Times New Roman" w:hAnsi="Times New Roman" w:eastAsia="仿宋_GB2312" w:cs="Times New Roman"/>
          <w:sz w:val="32"/>
          <w:szCs w:val="32"/>
          <w:highlight w:val="none"/>
          <w:u w:val="none" w:color="auto"/>
          <w:lang w:bidi="ar"/>
        </w:rPr>
        <w:t>月3</w:t>
      </w:r>
      <w:r>
        <w:rPr>
          <w:rFonts w:hint="eastAsia" w:eastAsia="仿宋_GB2312" w:cs="Times New Roman"/>
          <w:sz w:val="32"/>
          <w:szCs w:val="32"/>
          <w:highlight w:val="none"/>
          <w:u w:val="none" w:color="auto"/>
          <w:lang w:val="en-US" w:eastAsia="zh-CN" w:bidi="ar"/>
        </w:rPr>
        <w:t>1</w:t>
      </w:r>
      <w:r>
        <w:rPr>
          <w:rFonts w:hint="eastAsia" w:ascii="Times New Roman" w:hAnsi="Times New Roman" w:eastAsia="仿宋_GB2312" w:cs="Times New Roman"/>
          <w:sz w:val="32"/>
          <w:szCs w:val="32"/>
          <w:highlight w:val="none"/>
          <w:u w:val="none" w:color="auto"/>
          <w:lang w:bidi="ar"/>
        </w:rPr>
        <w:t>日（含）期间完工</w:t>
      </w:r>
      <w:r>
        <w:rPr>
          <w:rFonts w:hint="eastAsia" w:eastAsia="仿宋_GB2312" w:cs="Times New Roman"/>
          <w:sz w:val="32"/>
          <w:szCs w:val="32"/>
          <w:highlight w:val="none"/>
          <w:u w:val="none" w:color="auto"/>
          <w:lang w:eastAsia="zh-CN" w:bidi="ar"/>
        </w:rPr>
        <w:t>，</w:t>
      </w:r>
      <w:r>
        <w:rPr>
          <w:rFonts w:hint="eastAsia" w:ascii="Times New Roman" w:hAnsi="Times New Roman" w:eastAsia="仿宋_GB2312" w:cs="Times New Roman"/>
          <w:sz w:val="32"/>
          <w:szCs w:val="32"/>
          <w:highlight w:val="none"/>
          <w:u w:val="none" w:color="auto"/>
          <w:lang w:bidi="ar"/>
        </w:rPr>
        <w:t>且完工日期在项目备案证建设期内。</w:t>
      </w:r>
      <w:r>
        <w:rPr>
          <w:rFonts w:hint="eastAsia" w:ascii="Times New Roman" w:hAnsi="Times New Roman" w:eastAsia="仿宋_GB2312" w:cs="Times New Roman"/>
          <w:sz w:val="32"/>
          <w:szCs w:val="32"/>
          <w:highlight w:val="none"/>
          <w:u w:val="none" w:color="auto"/>
          <w:lang w:eastAsia="zh-CN" w:bidi="ar"/>
        </w:rPr>
        <w:t>备案证发生变更</w:t>
      </w:r>
      <w:r>
        <w:rPr>
          <w:rFonts w:hint="eastAsia" w:eastAsia="仿宋_GB2312" w:cs="Times New Roman"/>
          <w:sz w:val="32"/>
          <w:szCs w:val="32"/>
          <w:highlight w:val="none"/>
          <w:u w:val="none" w:color="auto"/>
          <w:lang w:eastAsia="zh-CN" w:bidi="ar"/>
        </w:rPr>
        <w:t>的</w:t>
      </w:r>
      <w:r>
        <w:rPr>
          <w:rFonts w:hint="eastAsia" w:ascii="Times New Roman" w:hAnsi="Times New Roman" w:eastAsia="仿宋_GB2312" w:cs="Times New Roman"/>
          <w:sz w:val="32"/>
          <w:szCs w:val="32"/>
          <w:highlight w:val="none"/>
          <w:u w:val="none" w:color="auto"/>
          <w:lang w:eastAsia="zh-CN" w:bidi="ar"/>
        </w:rPr>
        <w:t>，</w:t>
      </w:r>
      <w:r>
        <w:rPr>
          <w:rFonts w:hint="eastAsia" w:eastAsia="仿宋_GB2312" w:cs="Times New Roman"/>
          <w:sz w:val="32"/>
          <w:szCs w:val="32"/>
          <w:highlight w:val="none"/>
          <w:u w:val="none" w:color="auto"/>
          <w:lang w:eastAsia="zh-CN" w:bidi="ar"/>
        </w:rPr>
        <w:t>项目单位</w:t>
      </w:r>
      <w:r>
        <w:rPr>
          <w:rFonts w:hint="eastAsia" w:ascii="Times New Roman" w:hAnsi="Times New Roman" w:eastAsia="仿宋_GB2312" w:cs="Times New Roman"/>
          <w:sz w:val="32"/>
          <w:szCs w:val="32"/>
          <w:highlight w:val="none"/>
          <w:u w:val="none" w:color="auto"/>
          <w:lang w:eastAsia="zh-CN" w:bidi="ar"/>
        </w:rPr>
        <w:t>提交变更时间</w:t>
      </w:r>
      <w:r>
        <w:rPr>
          <w:rFonts w:hint="eastAsia" w:eastAsia="仿宋_GB2312" w:cs="Times New Roman"/>
          <w:sz w:val="32"/>
          <w:szCs w:val="32"/>
          <w:highlight w:val="none"/>
          <w:u w:val="none" w:color="auto"/>
          <w:lang w:eastAsia="zh-CN" w:bidi="ar"/>
        </w:rPr>
        <w:t>不超过</w:t>
      </w:r>
      <w:r>
        <w:rPr>
          <w:rFonts w:hint="eastAsia" w:ascii="Times New Roman" w:hAnsi="Times New Roman" w:eastAsia="仿宋_GB2312" w:cs="Times New Roman"/>
          <w:sz w:val="32"/>
          <w:szCs w:val="32"/>
          <w:highlight w:val="none"/>
          <w:u w:val="none" w:color="auto"/>
          <w:lang w:eastAsia="zh-CN" w:bidi="ar"/>
        </w:rPr>
        <w:t>前备案证</w:t>
      </w:r>
      <w:r>
        <w:rPr>
          <w:rFonts w:hint="eastAsia" w:eastAsia="仿宋_GB2312" w:cs="Times New Roman"/>
          <w:sz w:val="32"/>
          <w:szCs w:val="32"/>
          <w:highlight w:val="none"/>
          <w:u w:val="none" w:color="auto"/>
          <w:lang w:eastAsia="zh-CN" w:bidi="ar"/>
        </w:rPr>
        <w:t>明确的完工日期</w:t>
      </w:r>
      <w:r>
        <w:rPr>
          <w:rFonts w:hint="eastAsia" w:ascii="Times New Roman" w:hAnsi="Times New Roman" w:eastAsia="仿宋_GB2312" w:cs="Times New Roman"/>
          <w:sz w:val="32"/>
          <w:szCs w:val="32"/>
          <w:highlight w:val="none"/>
          <w:u w:val="none" w:color="auto"/>
          <w:lang w:eastAsia="zh-CN" w:bidi="ar"/>
        </w:rPr>
        <w:t>。</w:t>
      </w:r>
    </w:p>
    <w:p>
      <w:pPr>
        <w:ind w:firstLine="640" w:firstLineChars="200"/>
        <w:jc w:val="both"/>
        <w:rPr>
          <w:rFonts w:hint="eastAsia" w:eastAsia="楷体_GB2312" w:cs="楷体_GB2312"/>
          <w:sz w:val="32"/>
          <w:szCs w:val="32"/>
          <w:highlight w:val="none"/>
          <w:u w:val="none" w:color="auto"/>
          <w:lang w:eastAsia="zh-CN"/>
        </w:rPr>
      </w:pPr>
      <w:r>
        <w:rPr>
          <w:rFonts w:hint="eastAsia" w:eastAsia="仿宋_GB2312" w:cs="Times New Roman"/>
          <w:color w:val="auto"/>
          <w:sz w:val="32"/>
          <w:szCs w:val="32"/>
          <w:highlight w:val="none"/>
          <w:u w:val="none" w:color="auto"/>
          <w:lang w:val="en-US" w:eastAsia="zh-CN" w:bidi="ar"/>
        </w:rPr>
        <w:t>6.</w:t>
      </w:r>
      <w:r>
        <w:rPr>
          <w:rFonts w:hint="eastAsia" w:ascii="Times New Roman" w:hAnsi="Times New Roman" w:eastAsia="仿宋_GB2312" w:cs="Times New Roman"/>
          <w:color w:val="auto"/>
          <w:sz w:val="32"/>
          <w:szCs w:val="32"/>
          <w:highlight w:val="none"/>
          <w:u w:val="none" w:color="auto"/>
          <w:lang w:eastAsia="zh-CN" w:bidi="ar"/>
        </w:rPr>
        <w:t>项目</w:t>
      </w:r>
      <w:r>
        <w:rPr>
          <w:rFonts w:hint="eastAsia" w:eastAsia="仿宋_GB2312" w:cs="Times New Roman"/>
          <w:color w:val="auto"/>
          <w:sz w:val="32"/>
          <w:szCs w:val="32"/>
          <w:highlight w:val="none"/>
          <w:u w:val="none" w:color="auto"/>
          <w:lang w:val="en-US" w:eastAsia="zh-CN" w:bidi="ar"/>
        </w:rPr>
        <w:t>融资租赁补贴</w:t>
      </w:r>
      <w:r>
        <w:rPr>
          <w:rFonts w:hint="eastAsia" w:ascii="Times New Roman" w:hAnsi="Times New Roman" w:eastAsia="仿宋_GB2312" w:cs="Times New Roman"/>
          <w:color w:val="auto"/>
          <w:sz w:val="32"/>
          <w:szCs w:val="32"/>
          <w:highlight w:val="none"/>
          <w:u w:val="none" w:color="auto"/>
          <w:lang w:eastAsia="zh-CN" w:bidi="ar"/>
        </w:rPr>
        <w:t>期</w:t>
      </w:r>
      <w:r>
        <w:rPr>
          <w:rFonts w:hint="eastAsia" w:eastAsia="仿宋_GB2312" w:cs="Times New Roman"/>
          <w:color w:val="auto"/>
          <w:sz w:val="32"/>
          <w:szCs w:val="32"/>
          <w:highlight w:val="none"/>
          <w:u w:val="none" w:color="auto"/>
          <w:lang w:eastAsia="zh-CN" w:bidi="ar"/>
        </w:rPr>
        <w:t>以完工日期往前核算，最长</w:t>
      </w:r>
      <w:r>
        <w:rPr>
          <w:rFonts w:hint="eastAsia" w:ascii="Times New Roman" w:hAnsi="Times New Roman" w:eastAsia="仿宋_GB2312" w:cs="Times New Roman"/>
          <w:color w:val="auto"/>
          <w:sz w:val="32"/>
          <w:szCs w:val="32"/>
          <w:highlight w:val="none"/>
          <w:u w:val="none" w:color="auto"/>
          <w:lang w:eastAsia="zh-CN" w:bidi="ar"/>
        </w:rPr>
        <w:t>不超过3年</w:t>
      </w:r>
      <w:r>
        <w:rPr>
          <w:rFonts w:hint="eastAsia" w:eastAsia="仿宋_GB2312" w:cs="Times New Roman"/>
          <w:sz w:val="32"/>
          <w:szCs w:val="32"/>
          <w:highlight w:val="none"/>
          <w:u w:val="none" w:color="auto"/>
          <w:lang w:eastAsia="zh-CN" w:bidi="ar"/>
        </w:rPr>
        <w:t>。</w:t>
      </w:r>
    </w:p>
    <w:p>
      <w:pPr>
        <w:widowControl/>
        <w:spacing w:beforeLines="0" w:afterLines="0" w:line="560" w:lineRule="exact"/>
        <w:ind w:firstLine="640" w:firstLineChars="200"/>
        <w:jc w:val="both"/>
        <w:outlineLvl w:val="9"/>
        <w:rPr>
          <w:rFonts w:hint="default" w:ascii="Times New Roman" w:hAnsi="Times New Roman" w:eastAsia="仿宋_GB2312" w:cs="Times New Roman"/>
          <w:color w:val="auto"/>
          <w:sz w:val="32"/>
          <w:szCs w:val="32"/>
          <w:highlight w:val="none"/>
          <w:u w:val="none" w:color="auto"/>
          <w:lang w:bidi="ar"/>
        </w:rPr>
      </w:pPr>
      <w:r>
        <w:rPr>
          <w:rFonts w:hint="eastAsia" w:eastAsia="仿宋_GB2312" w:cs="Times New Roman"/>
          <w:color w:val="auto"/>
          <w:sz w:val="32"/>
          <w:szCs w:val="32"/>
          <w:highlight w:val="none"/>
          <w:u w:val="none" w:color="auto"/>
          <w:lang w:val="en-US" w:eastAsia="zh-CN" w:bidi="ar"/>
        </w:rPr>
        <w:t>7</w:t>
      </w:r>
      <w:r>
        <w:rPr>
          <w:rFonts w:hint="default" w:eastAsia="仿宋_GB2312" w:cs="Times New Roman"/>
          <w:color w:val="auto"/>
          <w:sz w:val="32"/>
          <w:szCs w:val="32"/>
          <w:highlight w:val="none"/>
          <w:u w:val="none" w:color="auto"/>
          <w:lang w:val="en-US" w:eastAsia="zh-CN" w:bidi="ar"/>
        </w:rPr>
        <w:t>.</w:t>
      </w:r>
      <w:r>
        <w:rPr>
          <w:rFonts w:hint="eastAsia" w:eastAsia="仿宋_GB2312" w:cs="Times New Roman"/>
          <w:sz w:val="32"/>
          <w:szCs w:val="32"/>
          <w:highlight w:val="none"/>
          <w:u w:val="none" w:color="auto"/>
          <w:lang w:val="en-US" w:eastAsia="zh-CN" w:bidi="ar"/>
        </w:rPr>
        <w:t>项目未获得过技术改造资金以外的</w:t>
      </w:r>
      <w:r>
        <w:rPr>
          <w:rFonts w:hint="eastAsia" w:ascii="Times New Roman" w:hAnsi="Times New Roman" w:eastAsia="仿宋_GB2312" w:cs="Times New Roman"/>
          <w:color w:val="auto"/>
          <w:sz w:val="32"/>
          <w:szCs w:val="32"/>
          <w:highlight w:val="none"/>
          <w:u w:val="none" w:color="auto"/>
          <w:lang w:eastAsia="zh-CN" w:bidi="ar"/>
        </w:rPr>
        <w:t>省</w:t>
      </w:r>
      <w:r>
        <w:rPr>
          <w:rFonts w:hint="eastAsia" w:eastAsia="仿宋_GB2312" w:cs="Times New Roman"/>
          <w:color w:val="auto"/>
          <w:sz w:val="32"/>
          <w:szCs w:val="32"/>
          <w:highlight w:val="none"/>
          <w:u w:val="none" w:color="auto"/>
          <w:lang w:eastAsia="zh-CN" w:bidi="ar"/>
        </w:rPr>
        <w:t>、市</w:t>
      </w:r>
      <w:r>
        <w:rPr>
          <w:rFonts w:hint="eastAsia" w:eastAsia="仿宋_GB2312" w:cs="Times New Roman"/>
          <w:sz w:val="32"/>
          <w:szCs w:val="32"/>
          <w:highlight w:val="none"/>
          <w:u w:val="none" w:color="auto"/>
          <w:lang w:val="en-US" w:eastAsia="zh-CN" w:bidi="ar"/>
        </w:rPr>
        <w:t>工业和信息化领域财政资金支持</w:t>
      </w:r>
      <w:r>
        <w:rPr>
          <w:rFonts w:hint="eastAsia" w:ascii="Times New Roman" w:hAnsi="Times New Roman" w:eastAsia="仿宋_GB2312" w:cs="Times New Roman"/>
          <w:b w:val="0"/>
          <w:bCs w:val="0"/>
          <w:color w:val="auto"/>
          <w:kern w:val="2"/>
          <w:sz w:val="32"/>
          <w:szCs w:val="32"/>
          <w:highlight w:val="none"/>
          <w:u w:val="none" w:color="auto"/>
          <w:lang w:val="en-US" w:eastAsia="zh-CN" w:bidi="ar"/>
        </w:rPr>
        <w:t>。</w:t>
      </w:r>
    </w:p>
    <w:p>
      <w:pPr>
        <w:keepNext w:val="0"/>
        <w:keepLines w:val="0"/>
        <w:widowControl/>
        <w:spacing w:beforeLines="0" w:after="0" w:afterLines="0" w:line="560" w:lineRule="exact"/>
        <w:ind w:firstLine="640" w:firstLineChars="200"/>
        <w:jc w:val="both"/>
        <w:outlineLvl w:val="9"/>
        <w:rPr>
          <w:rFonts w:hint="eastAsia" w:ascii="Times New Roman" w:hAnsi="Times New Roman" w:eastAsia="仿宋_GB2312"/>
          <w:b w:val="0"/>
          <w:bCs w:val="0"/>
          <w:sz w:val="32"/>
          <w:szCs w:val="32"/>
          <w:highlight w:val="none"/>
          <w:u w:val="none" w:color="auto"/>
          <w:lang w:eastAsia="zh-CN" w:bidi="ar"/>
        </w:rPr>
      </w:pPr>
      <w:r>
        <w:rPr>
          <w:rFonts w:hint="eastAsia" w:eastAsia="仿宋_GB2312" w:cs="Times New Roman"/>
          <w:b w:val="0"/>
          <w:bCs w:val="0"/>
          <w:color w:val="auto"/>
          <w:kern w:val="2"/>
          <w:sz w:val="32"/>
          <w:szCs w:val="32"/>
          <w:highlight w:val="none"/>
          <w:u w:val="none" w:color="auto"/>
          <w:lang w:val="en-US" w:eastAsia="zh-CN" w:bidi="ar"/>
        </w:rPr>
        <w:t>8.</w:t>
      </w:r>
      <w:r>
        <w:rPr>
          <w:rFonts w:hint="eastAsia" w:ascii="Times New Roman" w:hAnsi="Times New Roman" w:eastAsia="仿宋_GB2312" w:cs="Times New Roman"/>
          <w:b w:val="0"/>
          <w:bCs w:val="0"/>
          <w:color w:val="auto"/>
          <w:kern w:val="2"/>
          <w:sz w:val="32"/>
          <w:szCs w:val="32"/>
          <w:highlight w:val="none"/>
          <w:u w:val="none" w:color="auto"/>
          <w:lang w:val="en-US" w:eastAsia="zh-CN" w:bidi="ar"/>
        </w:rPr>
        <w:t>项目投资按规定纳入技术改造投资统计。</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Droid Sans">
    <w:altName w:val="Noto Kufi Arabic"/>
    <w:panose1 w:val="020B0606030804020204"/>
    <w:charset w:val="00"/>
    <w:family w:val="auto"/>
    <w:pitch w:val="default"/>
    <w:sig w:usb0="00000000" w:usb1="00000000" w:usb2="00000028"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Noto Kufi Arabic">
    <w:panose1 w:val="020B0506030804020204"/>
    <w:charset w:val="00"/>
    <w:family w:val="auto"/>
    <w:pitch w:val="default"/>
    <w:sig w:usb0="00002000" w:usb1="00000000" w:usb2="00000008" w:usb3="00000000" w:csb0="00000001" w:csb1="00000000"/>
  </w:font>
  <w:font w:name="微软雅黑">
    <w:panose1 w:val="020B0503020204020204"/>
    <w:charset w:val="86"/>
    <w:family w:val="auto"/>
    <w:pitch w:val="default"/>
    <w:sig w:usb0="80000287" w:usb1="2ACF3C50"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邹海燕">
    <w15:presenceInfo w15:providerId="None" w15:userId="邹海燕"/>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revisionView w:markup="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kNjg1NjE4NGRmNGIzMWRjMjQzNjE2MmExYTAyNTkifQ=="/>
  </w:docVars>
  <w:rsids>
    <w:rsidRoot w:val="78E9664C"/>
    <w:rsid w:val="00084BAF"/>
    <w:rsid w:val="00DE7173"/>
    <w:rsid w:val="00FF57DA"/>
    <w:rsid w:val="012E2E01"/>
    <w:rsid w:val="01C20947"/>
    <w:rsid w:val="063E108D"/>
    <w:rsid w:val="09B063EE"/>
    <w:rsid w:val="0A0D530F"/>
    <w:rsid w:val="0A5C4E0D"/>
    <w:rsid w:val="0BFD7817"/>
    <w:rsid w:val="0DFDC019"/>
    <w:rsid w:val="0F8F749F"/>
    <w:rsid w:val="10342FF1"/>
    <w:rsid w:val="144E23EB"/>
    <w:rsid w:val="15C04269"/>
    <w:rsid w:val="15E85239"/>
    <w:rsid w:val="162642E8"/>
    <w:rsid w:val="1E2D7D02"/>
    <w:rsid w:val="1E9B1D67"/>
    <w:rsid w:val="1F300578"/>
    <w:rsid w:val="1FFE3343"/>
    <w:rsid w:val="20E45615"/>
    <w:rsid w:val="22682A9F"/>
    <w:rsid w:val="23134EB0"/>
    <w:rsid w:val="26729590"/>
    <w:rsid w:val="277DD79B"/>
    <w:rsid w:val="2ADD498F"/>
    <w:rsid w:val="2D1A0199"/>
    <w:rsid w:val="32C46D80"/>
    <w:rsid w:val="36F31910"/>
    <w:rsid w:val="37B75B76"/>
    <w:rsid w:val="37FC4634"/>
    <w:rsid w:val="37FDF04A"/>
    <w:rsid w:val="3B5EDDF2"/>
    <w:rsid w:val="3BDE081C"/>
    <w:rsid w:val="3C340137"/>
    <w:rsid w:val="3DDB190C"/>
    <w:rsid w:val="3DDD471C"/>
    <w:rsid w:val="3FF5B923"/>
    <w:rsid w:val="410B651A"/>
    <w:rsid w:val="42B90000"/>
    <w:rsid w:val="4379A468"/>
    <w:rsid w:val="43D66B3F"/>
    <w:rsid w:val="44671DE3"/>
    <w:rsid w:val="457C3D13"/>
    <w:rsid w:val="480108B7"/>
    <w:rsid w:val="4A541B32"/>
    <w:rsid w:val="4B0B232D"/>
    <w:rsid w:val="4BF7A173"/>
    <w:rsid w:val="4CAE10A1"/>
    <w:rsid w:val="4DBD73CE"/>
    <w:rsid w:val="4F7E4B06"/>
    <w:rsid w:val="55FF5560"/>
    <w:rsid w:val="56600634"/>
    <w:rsid w:val="575A196D"/>
    <w:rsid w:val="58166B65"/>
    <w:rsid w:val="59190234"/>
    <w:rsid w:val="598D5005"/>
    <w:rsid w:val="5B025823"/>
    <w:rsid w:val="5B1B2776"/>
    <w:rsid w:val="5BEFC123"/>
    <w:rsid w:val="5C363218"/>
    <w:rsid w:val="5D724260"/>
    <w:rsid w:val="5D870623"/>
    <w:rsid w:val="5D992573"/>
    <w:rsid w:val="5DB707B6"/>
    <w:rsid w:val="5EDA7A3D"/>
    <w:rsid w:val="5EFFD1B3"/>
    <w:rsid w:val="5F6316ED"/>
    <w:rsid w:val="5FA6ACAA"/>
    <w:rsid w:val="5FBF1DEB"/>
    <w:rsid w:val="634778BD"/>
    <w:rsid w:val="63557C13"/>
    <w:rsid w:val="65D72B61"/>
    <w:rsid w:val="68FC4503"/>
    <w:rsid w:val="6906285F"/>
    <w:rsid w:val="696370EB"/>
    <w:rsid w:val="6A123BC3"/>
    <w:rsid w:val="6A7D5131"/>
    <w:rsid w:val="6A887316"/>
    <w:rsid w:val="6BC137FE"/>
    <w:rsid w:val="6BFB631F"/>
    <w:rsid w:val="6BFE5D82"/>
    <w:rsid w:val="6D6F3439"/>
    <w:rsid w:val="6E2C3C28"/>
    <w:rsid w:val="6F3F3F9A"/>
    <w:rsid w:val="6F9B4E76"/>
    <w:rsid w:val="6FCE23D8"/>
    <w:rsid w:val="6FEF16E2"/>
    <w:rsid w:val="6FF4565E"/>
    <w:rsid w:val="70B04EF7"/>
    <w:rsid w:val="72AD4840"/>
    <w:rsid w:val="72B76641"/>
    <w:rsid w:val="73C164DA"/>
    <w:rsid w:val="748331F2"/>
    <w:rsid w:val="756746E2"/>
    <w:rsid w:val="75F59AE2"/>
    <w:rsid w:val="77776923"/>
    <w:rsid w:val="77B5B55C"/>
    <w:rsid w:val="77D35BD1"/>
    <w:rsid w:val="77E12999"/>
    <w:rsid w:val="77F6913C"/>
    <w:rsid w:val="77FF9CC7"/>
    <w:rsid w:val="789D6F38"/>
    <w:rsid w:val="78E9664C"/>
    <w:rsid w:val="7AF6CEEB"/>
    <w:rsid w:val="7B7D9812"/>
    <w:rsid w:val="7BFF4E70"/>
    <w:rsid w:val="7C184952"/>
    <w:rsid w:val="7C3D5C9F"/>
    <w:rsid w:val="7CE7B3AE"/>
    <w:rsid w:val="7D183485"/>
    <w:rsid w:val="7D1B0418"/>
    <w:rsid w:val="7DD698AE"/>
    <w:rsid w:val="7ED64E65"/>
    <w:rsid w:val="7EDBBE01"/>
    <w:rsid w:val="7F3F3C26"/>
    <w:rsid w:val="7F71EDDE"/>
    <w:rsid w:val="7F7D0685"/>
    <w:rsid w:val="7F7EA573"/>
    <w:rsid w:val="7F7FF3AF"/>
    <w:rsid w:val="7F97C6A7"/>
    <w:rsid w:val="7FD6F5B7"/>
    <w:rsid w:val="7FDF13E5"/>
    <w:rsid w:val="7FEF2A7F"/>
    <w:rsid w:val="7FF6A435"/>
    <w:rsid w:val="9DBF959F"/>
    <w:rsid w:val="AD6529C4"/>
    <w:rsid w:val="B2FEEDE0"/>
    <w:rsid w:val="B86FB727"/>
    <w:rsid w:val="BBD6E21C"/>
    <w:rsid w:val="BBFD8D12"/>
    <w:rsid w:val="BEEBC9DF"/>
    <w:rsid w:val="BF7F4739"/>
    <w:rsid w:val="BFBB459D"/>
    <w:rsid w:val="BFF682BE"/>
    <w:rsid w:val="C77E6D19"/>
    <w:rsid w:val="C7F6EE64"/>
    <w:rsid w:val="CD892E32"/>
    <w:rsid w:val="D7EE3E26"/>
    <w:rsid w:val="D979E101"/>
    <w:rsid w:val="DC7728E9"/>
    <w:rsid w:val="DEFF7256"/>
    <w:rsid w:val="DFBEF56B"/>
    <w:rsid w:val="DFEF90AE"/>
    <w:rsid w:val="E5FDDDDE"/>
    <w:rsid w:val="E75F2AC8"/>
    <w:rsid w:val="E9E5BA7E"/>
    <w:rsid w:val="E9FD7B64"/>
    <w:rsid w:val="EF7F1D9E"/>
    <w:rsid w:val="EFFFB663"/>
    <w:rsid w:val="F57E82A2"/>
    <w:rsid w:val="F5BF6E46"/>
    <w:rsid w:val="F5EE64B1"/>
    <w:rsid w:val="F71631AA"/>
    <w:rsid w:val="F71FF7F5"/>
    <w:rsid w:val="F93F513E"/>
    <w:rsid w:val="F99BD442"/>
    <w:rsid w:val="F99BFC24"/>
    <w:rsid w:val="F9CE61E0"/>
    <w:rsid w:val="FADC4BD0"/>
    <w:rsid w:val="FB5F7C9D"/>
    <w:rsid w:val="FBBEA547"/>
    <w:rsid w:val="FCB7639F"/>
    <w:rsid w:val="FD78E7AE"/>
    <w:rsid w:val="FD7EEA66"/>
    <w:rsid w:val="FD9F32D9"/>
    <w:rsid w:val="FDD7C550"/>
    <w:rsid w:val="FE3457D6"/>
    <w:rsid w:val="FF1F9C05"/>
    <w:rsid w:val="FF77A212"/>
    <w:rsid w:val="FF7F4144"/>
    <w:rsid w:val="FF9B4369"/>
    <w:rsid w:val="FFBD87D2"/>
    <w:rsid w:val="FFBE0BA1"/>
    <w:rsid w:val="FFF74F11"/>
    <w:rsid w:val="FFF7E287"/>
    <w:rsid w:val="FFFE6640"/>
    <w:rsid w:val="FFFF878F"/>
    <w:rsid w:val="FFFF891A"/>
    <w:rsid w:val="FFFF92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Droid Sans" w:hAnsi="Droid Sans" w:eastAsia="黑体" w:cs="Droid Sans"/>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6"/>
    <w:basedOn w:val="1"/>
    <w:next w:val="1"/>
    <w:unhideWhenUsed/>
    <w:qFormat/>
    <w:uiPriority w:val="9"/>
    <w:pPr>
      <w:keepNext/>
      <w:keepLines/>
      <w:spacing w:before="240" w:beforeLines="0" w:after="64" w:afterLines="0" w:line="317" w:lineRule="auto"/>
      <w:outlineLvl w:val="5"/>
    </w:pPr>
    <w:rPr>
      <w:rFonts w:ascii="Arial" w:hAnsi="Arial" w:eastAsia="黑体" w:cs="Times New Roman"/>
      <w:b/>
      <w:bCs/>
      <w:sz w:val="24"/>
      <w:szCs w:val="24"/>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3">
    <w:name w:val="Normal (Web)"/>
    <w:basedOn w:val="1"/>
    <w:qFormat/>
    <w:uiPriority w:val="0"/>
    <w:pPr>
      <w:widowControl/>
      <w:jc w:val="left"/>
    </w:pPr>
    <w:rPr>
      <w:rFonts w:ascii="宋体" w:hAnsi="宋体" w:cs="宋体"/>
      <w:kern w:val="0"/>
      <w:sz w:val="24"/>
    </w:rPr>
  </w:style>
  <w:style w:type="paragraph" w:customStyle="1" w:styleId="6">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省经济和信息化委员会</Company>
  <Pages>5</Pages>
  <Words>328</Words>
  <Characters>1876</Characters>
  <Lines>15</Lines>
  <Paragraphs>4</Paragraphs>
  <TotalTime>4</TotalTime>
  <ScaleCrop>false</ScaleCrop>
  <LinksUpToDate>false</LinksUpToDate>
  <CharactersWithSpaces>2200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2019-09-17T16:27:00Z</dcterms:created>
  <dc:creator>王宁涛</dc:creator>
  <cp:lastModifiedBy>打字室</cp:lastModifiedBy>
  <cp:lastPrinted>2024-04-03T10:14:00Z</cp:lastPrinted>
  <dcterms:modified xsi:type="dcterms:W3CDTF">2024-04-12T10:34:39Z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EEC9CF1BA16F4105BBFB196F9814D283_13</vt:lpwstr>
  </property>
</Properties>
</file>