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  <w:t>附件1-1</w:t>
      </w:r>
    </w:p>
    <w:p w14:paraId="2855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5"/>
          <w:szCs w:val="35"/>
        </w:rPr>
        <w:t>中小企业关键业务场景数字化转型典型案例</w:t>
      </w:r>
    </w:p>
    <w:p w14:paraId="69A3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6"/>
          <w:sz w:val="35"/>
          <w:szCs w:val="35"/>
        </w:rPr>
        <w:t>申报模板</w:t>
      </w:r>
    </w:p>
    <w:p w14:paraId="27309E16">
      <w:pPr>
        <w:spacing w:before="65"/>
      </w:pPr>
    </w:p>
    <w:tbl>
      <w:tblPr>
        <w:tblStyle w:val="9"/>
        <w:tblW w:w="97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6597"/>
      </w:tblGrid>
      <w:tr w14:paraId="49E9D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9788" w:type="dxa"/>
            <w:gridSpan w:val="2"/>
            <w:vAlign w:val="top"/>
          </w:tcPr>
          <w:p w14:paraId="083D7EAF">
            <w:pPr>
              <w:spacing w:before="316" w:line="240" w:lineRule="auto"/>
              <w:ind w:left="0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第一部分：申报主体基本情况</w:t>
            </w:r>
          </w:p>
        </w:tc>
      </w:tr>
      <w:tr w14:paraId="01A3C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191" w:type="dxa"/>
            <w:vAlign w:val="center"/>
          </w:tcPr>
          <w:p w14:paraId="253E905E">
            <w:pPr>
              <w:pStyle w:val="8"/>
              <w:spacing w:before="255" w:line="240" w:lineRule="auto"/>
              <w:ind w:left="121"/>
              <w:jc w:val="both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企业全称</w:t>
            </w:r>
          </w:p>
        </w:tc>
        <w:tc>
          <w:tcPr>
            <w:tcW w:w="6597" w:type="dxa"/>
            <w:vAlign w:val="center"/>
          </w:tcPr>
          <w:p w14:paraId="5DE40197">
            <w:pPr>
              <w:spacing w:before="241" w:line="240" w:lineRule="auto"/>
              <w:ind w:left="4255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15"/>
                <w:sz w:val="31"/>
                <w:szCs w:val="31"/>
              </w:rPr>
              <w:t>（盖章）</w:t>
            </w:r>
          </w:p>
        </w:tc>
      </w:tr>
      <w:tr w14:paraId="0C905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191" w:type="dxa"/>
            <w:vAlign w:val="center"/>
          </w:tcPr>
          <w:p w14:paraId="57D672D2">
            <w:pPr>
              <w:pStyle w:val="8"/>
              <w:spacing w:before="177" w:line="240" w:lineRule="auto"/>
              <w:ind w:left="134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统一社会信用代码</w:t>
            </w:r>
          </w:p>
        </w:tc>
        <w:tc>
          <w:tcPr>
            <w:tcW w:w="6597" w:type="dxa"/>
            <w:vAlign w:val="center"/>
          </w:tcPr>
          <w:p w14:paraId="77C952A3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</w:tc>
      </w:tr>
      <w:tr w14:paraId="3B381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191" w:type="dxa"/>
            <w:vAlign w:val="center"/>
          </w:tcPr>
          <w:p w14:paraId="539ECA8A">
            <w:pPr>
              <w:pStyle w:val="8"/>
              <w:spacing w:before="255" w:line="24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注册地址</w:t>
            </w:r>
          </w:p>
        </w:tc>
        <w:tc>
          <w:tcPr>
            <w:tcW w:w="6597" w:type="dxa"/>
            <w:vAlign w:val="center"/>
          </w:tcPr>
          <w:p w14:paraId="05668087">
            <w:pPr>
              <w:pStyle w:val="8"/>
              <w:spacing w:before="254" w:line="240" w:lineRule="auto"/>
              <w:ind w:left="107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省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6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区（县）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</w:p>
        </w:tc>
      </w:tr>
      <w:tr w14:paraId="3A83B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3191" w:type="dxa"/>
            <w:vAlign w:val="center"/>
          </w:tcPr>
          <w:p w14:paraId="65DBD0E8">
            <w:pPr>
              <w:pStyle w:val="8"/>
              <w:spacing w:before="101" w:line="240" w:lineRule="auto"/>
              <w:ind w:left="121"/>
              <w:jc w:val="both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企业规模</w:t>
            </w:r>
          </w:p>
        </w:tc>
        <w:tc>
          <w:tcPr>
            <w:tcW w:w="6597" w:type="dxa"/>
            <w:vAlign w:val="center"/>
          </w:tcPr>
          <w:p w14:paraId="582FBE65">
            <w:pPr>
              <w:pStyle w:val="8"/>
              <w:spacing w:before="211" w:line="240" w:lineRule="auto"/>
              <w:ind w:left="130"/>
              <w:jc w:val="both"/>
            </w:pPr>
            <w:r>
              <w:rPr>
                <w:rFonts w:ascii="MS Gothic" w:hAnsi="MS Gothic" w:eastAsia="MS Gothic" w:cs="MS Gothic"/>
                <w:spacing w:val="-16"/>
              </w:rPr>
              <w:t>☐</w:t>
            </w:r>
            <w:r>
              <w:rPr>
                <w:spacing w:val="-16"/>
              </w:rPr>
              <w:t>中型</w:t>
            </w:r>
            <w:r>
              <w:rPr>
                <w:spacing w:val="6"/>
              </w:rPr>
              <w:t xml:space="preserve">    </w:t>
            </w:r>
            <w:r>
              <w:rPr>
                <w:rFonts w:ascii="MS Gothic" w:hAnsi="MS Gothic" w:eastAsia="MS Gothic" w:cs="MS Gothic"/>
                <w:spacing w:val="-16"/>
              </w:rPr>
              <w:t>☐</w:t>
            </w:r>
            <w:r>
              <w:rPr>
                <w:spacing w:val="-16"/>
              </w:rPr>
              <w:t>小微型</w:t>
            </w:r>
          </w:p>
          <w:p w14:paraId="17AAAF7D">
            <w:pPr>
              <w:pStyle w:val="8"/>
              <w:spacing w:before="234" w:line="240" w:lineRule="auto"/>
              <w:ind w:left="106" w:right="104" w:firstLine="11"/>
              <w:jc w:val="both"/>
            </w:pPr>
            <w:r>
              <w:rPr>
                <w:spacing w:val="-6"/>
              </w:rPr>
              <w:t>按照《中小企业划型标准规定》（工信部联企业</w:t>
            </w:r>
            <w:r>
              <w:rPr>
                <w:spacing w:val="-2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2011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300</w:t>
            </w:r>
            <w:r>
              <w:rPr>
                <w:spacing w:val="-2"/>
              </w:rPr>
              <w:t>号）确定</w:t>
            </w:r>
          </w:p>
        </w:tc>
      </w:tr>
      <w:tr w14:paraId="6657C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3191" w:type="dxa"/>
            <w:vAlign w:val="center"/>
          </w:tcPr>
          <w:p w14:paraId="57BFAD31">
            <w:pPr>
              <w:pStyle w:val="8"/>
              <w:spacing w:before="267" w:line="240" w:lineRule="auto"/>
              <w:ind w:left="120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所属行业</w:t>
            </w:r>
          </w:p>
        </w:tc>
        <w:tc>
          <w:tcPr>
            <w:tcW w:w="6597" w:type="dxa"/>
            <w:vAlign w:val="center"/>
          </w:tcPr>
          <w:p w14:paraId="4FE82EB4">
            <w:pPr>
              <w:pStyle w:val="8"/>
              <w:spacing w:before="266" w:line="240" w:lineRule="auto"/>
              <w:ind w:left="110"/>
              <w:jc w:val="both"/>
            </w:pPr>
            <w:r>
              <w:rPr>
                <w:sz w:val="31"/>
                <w:szCs w:val="31"/>
              </w:rPr>
              <w:t>（</w:t>
            </w:r>
            <w:r>
              <w:t>国民经济行业分类大类</w:t>
            </w:r>
            <w:r>
              <w:rPr>
                <w:rFonts w:ascii="Times New Roman" w:hAnsi="Times New Roman" w:eastAsia="Times New Roman" w:cs="Times New Roman"/>
              </w:rPr>
              <w:t>-</w:t>
            </w:r>
            <w:r>
              <w:t>小类）</w:t>
            </w:r>
          </w:p>
        </w:tc>
      </w:tr>
      <w:tr w14:paraId="70735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191" w:type="dxa"/>
            <w:vAlign w:val="center"/>
          </w:tcPr>
          <w:p w14:paraId="6F008218">
            <w:pPr>
              <w:pStyle w:val="8"/>
              <w:spacing w:before="260" w:line="240" w:lineRule="auto"/>
              <w:ind w:left="121"/>
              <w:jc w:val="both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企业主营业务与主导产品</w:t>
            </w:r>
          </w:p>
        </w:tc>
        <w:tc>
          <w:tcPr>
            <w:tcW w:w="6597" w:type="dxa"/>
            <w:vAlign w:val="center"/>
          </w:tcPr>
          <w:p w14:paraId="6CB852E0">
            <w:pPr>
              <w:pStyle w:val="8"/>
              <w:spacing w:before="292" w:line="240" w:lineRule="auto"/>
              <w:ind w:left="106"/>
              <w:jc w:val="both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</w:t>
            </w:r>
            <w:r>
              <w:rPr>
                <w:spacing w:val="-4"/>
              </w:rPr>
              <w:t>字以内）</w:t>
            </w:r>
          </w:p>
        </w:tc>
      </w:tr>
      <w:tr w14:paraId="3379E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191" w:type="dxa"/>
            <w:vAlign w:val="center"/>
          </w:tcPr>
          <w:p w14:paraId="4C38B78E">
            <w:pPr>
              <w:pStyle w:val="8"/>
              <w:spacing w:before="259" w:line="240" w:lineRule="auto"/>
              <w:ind w:left="121"/>
              <w:jc w:val="both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企业荣誉称号</w:t>
            </w:r>
          </w:p>
        </w:tc>
        <w:tc>
          <w:tcPr>
            <w:tcW w:w="6597" w:type="dxa"/>
            <w:vAlign w:val="center"/>
          </w:tcPr>
          <w:p w14:paraId="0CD71045">
            <w:pPr>
              <w:pStyle w:val="8"/>
              <w:spacing w:before="291" w:line="240" w:lineRule="auto"/>
              <w:ind w:left="106"/>
              <w:jc w:val="both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200</w:t>
            </w:r>
            <w:r>
              <w:rPr>
                <w:spacing w:val="-4"/>
              </w:rPr>
              <w:t>字以内）</w:t>
            </w:r>
          </w:p>
        </w:tc>
      </w:tr>
      <w:tr w14:paraId="0611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3191" w:type="dxa"/>
            <w:vAlign w:val="center"/>
          </w:tcPr>
          <w:p w14:paraId="668BD008">
            <w:pPr>
              <w:pStyle w:val="8"/>
              <w:spacing w:before="260" w:line="240" w:lineRule="auto"/>
              <w:ind w:left="119"/>
              <w:jc w:val="both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6597" w:type="dxa"/>
            <w:vAlign w:val="center"/>
          </w:tcPr>
          <w:p w14:paraId="4A8C51E1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</w:tc>
      </w:tr>
      <w:tr w14:paraId="12098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3191" w:type="dxa"/>
            <w:vAlign w:val="center"/>
          </w:tcPr>
          <w:p w14:paraId="44016060">
            <w:pPr>
              <w:pStyle w:val="8"/>
              <w:spacing w:before="231" w:line="240" w:lineRule="auto"/>
              <w:ind w:left="119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6597" w:type="dxa"/>
            <w:vAlign w:val="center"/>
          </w:tcPr>
          <w:p w14:paraId="7E4549A9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</w:tc>
      </w:tr>
      <w:tr w14:paraId="4F226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191" w:type="dxa"/>
            <w:vAlign w:val="center"/>
          </w:tcPr>
          <w:p w14:paraId="51F539C8">
            <w:pPr>
              <w:pStyle w:val="8"/>
              <w:spacing w:before="272" w:line="240" w:lineRule="auto"/>
              <w:ind w:left="119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联系邮箱</w:t>
            </w:r>
          </w:p>
        </w:tc>
        <w:tc>
          <w:tcPr>
            <w:tcW w:w="6597" w:type="dxa"/>
            <w:vAlign w:val="center"/>
          </w:tcPr>
          <w:p w14:paraId="75086EDC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</w:tc>
      </w:tr>
      <w:tr w14:paraId="120F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788" w:type="dxa"/>
            <w:gridSpan w:val="2"/>
            <w:vAlign w:val="top"/>
          </w:tcPr>
          <w:p w14:paraId="19C39DE4">
            <w:pPr>
              <w:spacing w:before="257" w:line="240" w:lineRule="auto"/>
              <w:ind w:left="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第二部分：申报案例介绍</w:t>
            </w:r>
          </w:p>
        </w:tc>
      </w:tr>
      <w:tr w14:paraId="5CC20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3191" w:type="dxa"/>
            <w:vAlign w:val="center"/>
          </w:tcPr>
          <w:p w14:paraId="2A0E7176">
            <w:pPr>
              <w:pStyle w:val="8"/>
              <w:spacing w:before="101" w:line="240" w:lineRule="auto"/>
              <w:ind w:left="133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关键业务场景名称</w:t>
            </w:r>
          </w:p>
        </w:tc>
        <w:tc>
          <w:tcPr>
            <w:tcW w:w="6597" w:type="dxa"/>
            <w:vAlign w:val="top"/>
          </w:tcPr>
          <w:p w14:paraId="4E861794">
            <w:pPr>
              <w:pStyle w:val="8"/>
              <w:spacing w:before="243" w:line="240" w:lineRule="auto"/>
              <w:ind w:left="137" w:right="107" w:hanging="24"/>
            </w:pPr>
            <w:r>
              <w:rPr>
                <w:rFonts w:hint="eastAsia"/>
                <w:spacing w:val="-6"/>
                <w:lang w:val="en-US" w:eastAsia="zh-CN"/>
              </w:rPr>
              <w:t>命名需参考附件4，包含</w:t>
            </w:r>
            <w:r>
              <w:rPr>
                <w:spacing w:val="-6"/>
              </w:rPr>
              <w:t>一级、二级场景</w:t>
            </w:r>
            <w:r>
              <w:rPr>
                <w:rFonts w:hint="eastAsia"/>
                <w:spacing w:val="-6"/>
                <w:lang w:val="en-US" w:eastAsia="zh-CN"/>
              </w:rPr>
              <w:t>类型</w:t>
            </w:r>
            <w:r>
              <w:rPr>
                <w:spacing w:val="-6"/>
              </w:rPr>
              <w:t>并进一步细化三级场景。（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</w:t>
            </w:r>
            <w:r>
              <w:rPr>
                <w:spacing w:val="-6"/>
              </w:rPr>
              <w:t>字以内）</w:t>
            </w:r>
            <w:bookmarkStart w:id="0" w:name="_GoBack"/>
            <w:bookmarkEnd w:id="0"/>
          </w:p>
        </w:tc>
      </w:tr>
    </w:tbl>
    <w:p w14:paraId="2389159B">
      <w:pPr>
        <w:spacing w:line="240" w:lineRule="auto"/>
        <w:rPr>
          <w:rFonts w:ascii="Arial"/>
          <w:sz w:val="21"/>
        </w:rPr>
      </w:pPr>
    </w:p>
    <w:p w14:paraId="12CDE036">
      <w:pPr>
        <w:spacing w:line="240" w:lineRule="auto"/>
        <w:rPr>
          <w:rFonts w:ascii="Arial" w:hAnsi="Arial" w:eastAsia="Arial" w:cs="Arial"/>
          <w:sz w:val="21"/>
          <w:szCs w:val="21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 w14:paraId="6D67E5B3">
      <w:pPr>
        <w:spacing w:line="240" w:lineRule="auto"/>
        <w:rPr>
          <w:rFonts w:ascii="Arial"/>
          <w:sz w:val="2"/>
        </w:rPr>
      </w:pPr>
    </w:p>
    <w:tbl>
      <w:tblPr>
        <w:tblStyle w:val="9"/>
        <w:tblW w:w="9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6787"/>
      </w:tblGrid>
      <w:tr w14:paraId="7A22C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3001" w:type="dxa"/>
            <w:vAlign w:val="center"/>
          </w:tcPr>
          <w:p w14:paraId="1D34F0E4">
            <w:pPr>
              <w:pStyle w:val="8"/>
              <w:spacing w:before="101" w:line="24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案例名称</w:t>
            </w:r>
          </w:p>
        </w:tc>
        <w:tc>
          <w:tcPr>
            <w:tcW w:w="6787" w:type="dxa"/>
            <w:vAlign w:val="top"/>
          </w:tcPr>
          <w:p w14:paraId="164D9773">
            <w:pPr>
              <w:pStyle w:val="8"/>
              <w:spacing w:before="212" w:line="240" w:lineRule="auto"/>
              <w:ind w:left="106" w:right="104" w:firstLine="34"/>
              <w:jc w:val="both"/>
            </w:pPr>
            <w:r>
              <w:rPr>
                <w:spacing w:val="7"/>
              </w:rPr>
              <w:t>围绕中小企业关键业务场景深度数字化转型提炼成一句话，例如“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7"/>
              </w:rPr>
              <w:t>（企业）应用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7"/>
              </w:rPr>
              <w:t>技术</w:t>
            </w:r>
            <w:r>
              <w:rPr>
                <w:spacing w:val="4"/>
              </w:rPr>
              <w:t>推动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4"/>
              </w:rPr>
              <w:t>（关键业务场景，见附件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spacing w:val="4"/>
              </w:rPr>
              <w:t>）实现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-3"/>
              </w:rPr>
              <w:t>（成效）”。（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字以内）</w:t>
            </w:r>
          </w:p>
        </w:tc>
      </w:tr>
      <w:tr w14:paraId="6EE99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3001" w:type="dxa"/>
            <w:vAlign w:val="center"/>
          </w:tcPr>
          <w:p w14:paraId="16EE6163">
            <w:pPr>
              <w:pStyle w:val="8"/>
              <w:spacing w:before="101" w:line="24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案例简述</w:t>
            </w:r>
          </w:p>
        </w:tc>
        <w:tc>
          <w:tcPr>
            <w:tcW w:w="6787" w:type="dxa"/>
            <w:vAlign w:val="top"/>
          </w:tcPr>
          <w:p w14:paraId="1089BF7D">
            <w:pPr>
              <w:pStyle w:val="8"/>
              <w:spacing w:before="232" w:line="240" w:lineRule="auto"/>
              <w:ind w:left="113" w:right="104" w:firstLine="8"/>
              <w:jc w:val="both"/>
            </w:pPr>
            <w:r>
              <w:rPr>
                <w:spacing w:val="-6"/>
              </w:rPr>
              <w:t>对主要背景、转型目</w:t>
            </w:r>
            <w:r>
              <w:rPr>
                <w:spacing w:val="8"/>
              </w:rPr>
              <w:t>标、关键业务场景共性需求及问题、具体举措（解决方案）和取得成效做</w:t>
            </w:r>
            <w:r>
              <w:rPr>
                <w:rFonts w:ascii="FangSong_GB2312" w:hAnsi="FangSong_GB2312" w:eastAsia="FangSong_GB2312" w:cs="FangSong_GB2312"/>
                <w:spacing w:val="8"/>
              </w:rPr>
              <w:t>整体性简述</w:t>
            </w:r>
            <w:r>
              <w:rPr>
                <w:spacing w:val="8"/>
              </w:rPr>
              <w:t>。（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250</w:t>
            </w:r>
            <w:r>
              <w:rPr>
                <w:spacing w:val="8"/>
              </w:rPr>
              <w:t>字以内）</w:t>
            </w:r>
          </w:p>
        </w:tc>
      </w:tr>
      <w:tr w14:paraId="22A9C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3001" w:type="dxa"/>
            <w:vAlign w:val="center"/>
          </w:tcPr>
          <w:p w14:paraId="45460EBD">
            <w:pPr>
              <w:pStyle w:val="8"/>
              <w:spacing w:before="100" w:line="240" w:lineRule="auto"/>
              <w:ind w:left="127"/>
              <w:jc w:val="left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案例背景</w:t>
            </w:r>
          </w:p>
        </w:tc>
        <w:tc>
          <w:tcPr>
            <w:tcW w:w="6787" w:type="dxa"/>
            <w:vAlign w:val="top"/>
          </w:tcPr>
          <w:p w14:paraId="73069F9E">
            <w:pPr>
              <w:pStyle w:val="8"/>
              <w:spacing w:before="91" w:line="240" w:lineRule="auto"/>
              <w:ind w:left="114" w:right="107" w:firstLine="5"/>
              <w:rPr>
                <w:rFonts w:ascii="FangSong_GB2312"/>
                <w:spacing w:val="8"/>
                <w:sz w:val="28"/>
              </w:rPr>
            </w:pPr>
          </w:p>
          <w:p w14:paraId="5F6E0160">
            <w:pPr>
              <w:pStyle w:val="8"/>
              <w:spacing w:before="91" w:line="240" w:lineRule="auto"/>
              <w:ind w:left="0" w:right="107" w:firstLine="0"/>
              <w:jc w:val="left"/>
            </w:pPr>
            <w:r>
              <w:rPr>
                <w:spacing w:val="8"/>
              </w:rPr>
              <w:t>简要介绍企业在某一个关键业务场景面临的数字化转型</w:t>
            </w:r>
            <w:r>
              <w:rPr>
                <w:rFonts w:ascii="FangSong_GB2312" w:hAnsi="FangSong_GB2312" w:eastAsia="FangSong_GB2312" w:cs="FangSong_GB2312"/>
                <w:spacing w:val="8"/>
              </w:rPr>
              <w:t>问题及需求</w:t>
            </w:r>
            <w:r>
              <w:rPr>
                <w:spacing w:val="8"/>
              </w:rPr>
              <w:t>，描述企业希望通过相关业务数字化转型实现的目标。（500字</w:t>
            </w:r>
            <w:r>
              <w:rPr>
                <w:spacing w:val="-3"/>
              </w:rPr>
              <w:t>以内）</w:t>
            </w:r>
          </w:p>
        </w:tc>
      </w:tr>
      <w:tr w14:paraId="4A16B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3001" w:type="dxa"/>
            <w:vAlign w:val="center"/>
          </w:tcPr>
          <w:p w14:paraId="648C58E3">
            <w:pPr>
              <w:pStyle w:val="8"/>
              <w:spacing w:before="101" w:line="240" w:lineRule="auto"/>
              <w:ind w:left="129"/>
              <w:jc w:val="left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具体举措</w:t>
            </w:r>
          </w:p>
        </w:tc>
        <w:tc>
          <w:tcPr>
            <w:tcW w:w="6787" w:type="dxa"/>
            <w:vAlign w:val="top"/>
          </w:tcPr>
          <w:p w14:paraId="474DEF55">
            <w:pPr>
              <w:pStyle w:val="8"/>
              <w:spacing w:before="91" w:line="240" w:lineRule="auto"/>
              <w:ind w:left="114" w:right="107" w:firstLine="5"/>
              <w:jc w:val="left"/>
              <w:rPr>
                <w:spacing w:val="8"/>
              </w:rPr>
            </w:pPr>
            <w:r>
              <w:rPr>
                <w:spacing w:val="8"/>
              </w:rPr>
              <w:t>介绍企业针对所选关键业务场景进行数字化改造的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具体举措</w:t>
            </w:r>
            <w:r>
              <w:rPr>
                <w:spacing w:val="8"/>
              </w:rPr>
              <w:t>（含改造的</w:t>
            </w:r>
            <w:r>
              <w:rPr>
                <w:rFonts w:ascii="FangSong_GB2312" w:hAnsi="FangSong_GB2312" w:eastAsia="FangSong_GB2312" w:cs="FangSong_GB2312"/>
                <w:spacing w:val="8"/>
              </w:rPr>
              <w:t>资金投入</w:t>
            </w:r>
            <w:r>
              <w:rPr>
                <w:spacing w:val="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实施周期</w:t>
            </w:r>
            <w:r>
              <w:rPr>
                <w:spacing w:val="8"/>
              </w:rPr>
              <w:t>等），需要附加该场景的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实际图片</w:t>
            </w:r>
            <w:r>
              <w:rPr>
                <w:spacing w:val="8"/>
              </w:rPr>
              <w:t>，包含但不限于平台与软件系统截图、现场实际照片等。（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2000</w:t>
            </w:r>
            <w:r>
              <w:rPr>
                <w:spacing w:val="8"/>
              </w:rPr>
              <w:t>字以内）</w:t>
            </w:r>
          </w:p>
        </w:tc>
      </w:tr>
      <w:tr w14:paraId="32BB2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001" w:type="dxa"/>
            <w:vAlign w:val="center"/>
          </w:tcPr>
          <w:p w14:paraId="3117DBEA">
            <w:pPr>
              <w:pStyle w:val="8"/>
              <w:spacing w:before="100" w:line="240" w:lineRule="auto"/>
              <w:jc w:val="left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解决方案</w:t>
            </w:r>
          </w:p>
        </w:tc>
        <w:tc>
          <w:tcPr>
            <w:tcW w:w="6787" w:type="dxa"/>
            <w:vAlign w:val="center"/>
          </w:tcPr>
          <w:p w14:paraId="3E4AF15C">
            <w:pPr>
              <w:pStyle w:val="8"/>
              <w:spacing w:before="91" w:line="240" w:lineRule="auto"/>
              <w:ind w:left="114" w:right="107" w:firstLine="5"/>
              <w:jc w:val="left"/>
              <w:rPr>
                <w:spacing w:val="8"/>
              </w:rPr>
            </w:pPr>
            <w:r>
              <w:rPr>
                <w:spacing w:val="8"/>
              </w:rPr>
              <w:t>分条提炼申报场景改造使用了哪些</w:t>
            </w:r>
            <w:r>
              <w:rPr>
                <w:rFonts w:ascii="FangSong_GB2312" w:hAnsi="FangSong_GB2312" w:eastAsia="FangSong_GB2312" w:cs="FangSong_GB2312"/>
                <w:spacing w:val="8"/>
              </w:rPr>
              <w:t>数字化技术产品与解决方案（及品牌）</w:t>
            </w:r>
            <w:r>
              <w:rPr>
                <w:spacing w:val="8"/>
              </w:rPr>
              <w:t>，包含但不限于工业软件、工业互联网平台、智能装备等。</w:t>
            </w:r>
          </w:p>
        </w:tc>
      </w:tr>
      <w:tr w14:paraId="0571C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3001" w:type="dxa"/>
            <w:vAlign w:val="center"/>
          </w:tcPr>
          <w:p w14:paraId="13A6B43B">
            <w:pPr>
              <w:pStyle w:val="8"/>
              <w:spacing w:before="101" w:line="240" w:lineRule="auto"/>
              <w:jc w:val="left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技术创新</w:t>
            </w:r>
          </w:p>
        </w:tc>
        <w:tc>
          <w:tcPr>
            <w:tcW w:w="6787" w:type="dxa"/>
            <w:vAlign w:val="center"/>
          </w:tcPr>
          <w:p w14:paraId="09BD5B56">
            <w:pPr>
              <w:pStyle w:val="8"/>
              <w:spacing w:before="91" w:line="240" w:lineRule="auto"/>
              <w:ind w:left="114" w:right="107" w:firstLine="5"/>
              <w:jc w:val="left"/>
              <w:rPr>
                <w:spacing w:val="8"/>
              </w:rPr>
            </w:pPr>
            <w:r>
              <w:rPr>
                <w:spacing w:val="8"/>
              </w:rPr>
              <w:t>描述案例中</w:t>
            </w:r>
            <w:r>
              <w:rPr>
                <w:rFonts w:ascii="FangSong_GB2312" w:hAnsi="FangSong_GB2312" w:eastAsia="FangSong_GB2312" w:cs="FangSong_GB2312"/>
                <w:spacing w:val="8"/>
              </w:rPr>
              <w:t>人工智能、5G、区块链、云计算等</w:t>
            </w:r>
            <w:r>
              <w:rPr>
                <w:spacing w:val="8"/>
              </w:rPr>
              <w:t>新一代信息通信技术的应用情况，包含但不限于技术应用具体场景，技术应用方式方法等。（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300</w:t>
            </w:r>
            <w:r>
              <w:rPr>
                <w:spacing w:val="8"/>
              </w:rPr>
              <w:t>字以内）</w:t>
            </w:r>
          </w:p>
        </w:tc>
      </w:tr>
    </w:tbl>
    <w:p w14:paraId="6CA67BCB">
      <w:pPr>
        <w:spacing w:line="240" w:lineRule="auto"/>
        <w:rPr>
          <w:rFonts w:ascii="Arial"/>
          <w:sz w:val="21"/>
        </w:rPr>
      </w:pPr>
    </w:p>
    <w:p w14:paraId="70C979BB">
      <w:pPr>
        <w:spacing w:line="240" w:lineRule="auto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73" w:bottom="0" w:left="1239" w:header="0" w:footer="0" w:gutter="0"/>
          <w:cols w:space="720" w:num="1"/>
        </w:sectPr>
      </w:pPr>
    </w:p>
    <w:p w14:paraId="7C060F59">
      <w:pPr>
        <w:spacing w:line="240" w:lineRule="auto"/>
        <w:rPr>
          <w:rFonts w:ascii="Arial"/>
          <w:sz w:val="2"/>
        </w:rPr>
      </w:pPr>
    </w:p>
    <w:tbl>
      <w:tblPr>
        <w:tblStyle w:val="9"/>
        <w:tblW w:w="9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6779"/>
      </w:tblGrid>
      <w:tr w14:paraId="56845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3009" w:type="dxa"/>
            <w:vAlign w:val="center"/>
          </w:tcPr>
          <w:p w14:paraId="35782523">
            <w:pPr>
              <w:pStyle w:val="8"/>
              <w:spacing w:before="100" w:line="24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应用成效</w:t>
            </w:r>
          </w:p>
        </w:tc>
        <w:tc>
          <w:tcPr>
            <w:tcW w:w="6779" w:type="dxa"/>
            <w:vAlign w:val="top"/>
          </w:tcPr>
          <w:p w14:paraId="4245F712">
            <w:pPr>
              <w:pStyle w:val="8"/>
              <w:spacing w:before="91" w:line="240" w:lineRule="auto"/>
              <w:ind w:left="114" w:right="107" w:firstLine="5"/>
              <w:jc w:val="left"/>
              <w:rPr>
                <w:spacing w:val="8"/>
              </w:rPr>
            </w:pPr>
            <w:r>
              <w:rPr>
                <w:spacing w:val="8"/>
              </w:rPr>
              <w:t>分条提炼解决的具体问题和取得的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具体成效</w:t>
            </w:r>
            <w:r>
              <w:rPr>
                <w:spacing w:val="8"/>
              </w:rPr>
              <w:t>，如在提质、降本、增效、绿色、安全等方面的情况。（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500</w:t>
            </w:r>
            <w:r>
              <w:rPr>
                <w:spacing w:val="8"/>
              </w:rPr>
              <w:t>字以内）</w:t>
            </w:r>
          </w:p>
        </w:tc>
      </w:tr>
      <w:tr w14:paraId="3A589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009" w:type="dxa"/>
            <w:vAlign w:val="center"/>
          </w:tcPr>
          <w:p w14:paraId="082120CC">
            <w:pPr>
              <w:pStyle w:val="8"/>
              <w:spacing w:before="101" w:line="240" w:lineRule="auto"/>
              <w:ind w:left="119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未来计划</w:t>
            </w:r>
          </w:p>
        </w:tc>
        <w:tc>
          <w:tcPr>
            <w:tcW w:w="6779" w:type="dxa"/>
            <w:vAlign w:val="top"/>
          </w:tcPr>
          <w:p w14:paraId="260A9A15">
            <w:pPr>
              <w:pStyle w:val="8"/>
              <w:spacing w:before="91" w:line="240" w:lineRule="auto"/>
              <w:ind w:left="114" w:right="107" w:firstLine="5"/>
              <w:rPr>
                <w:spacing w:val="8"/>
              </w:rPr>
            </w:pPr>
            <w:r>
              <w:rPr>
                <w:spacing w:val="8"/>
              </w:rPr>
              <w:t>企业数字化转型下一步计划，如继续围绕哪些场景做哪些改造，拟投入的资金和时间计划等。（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200</w:t>
            </w:r>
            <w:r>
              <w:rPr>
                <w:spacing w:val="8"/>
              </w:rPr>
              <w:t>字以内）</w:t>
            </w:r>
          </w:p>
        </w:tc>
      </w:tr>
      <w:tr w14:paraId="617E4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3009" w:type="dxa"/>
            <w:vAlign w:val="center"/>
          </w:tcPr>
          <w:p w14:paraId="52197B6C">
            <w:pPr>
              <w:pStyle w:val="8"/>
              <w:spacing w:before="101" w:line="240" w:lineRule="auto"/>
              <w:ind w:left="134"/>
              <w:jc w:val="both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复制推广</w:t>
            </w:r>
          </w:p>
        </w:tc>
        <w:tc>
          <w:tcPr>
            <w:tcW w:w="6779" w:type="dxa"/>
            <w:vAlign w:val="top"/>
          </w:tcPr>
          <w:p w14:paraId="452C954E">
            <w:pPr>
              <w:pStyle w:val="8"/>
              <w:spacing w:before="212" w:line="240" w:lineRule="auto"/>
              <w:ind w:left="115" w:right="76" w:hanging="1"/>
              <w:jc w:val="both"/>
            </w:pPr>
            <w:r>
              <w:rPr>
                <w:spacing w:val="8"/>
              </w:rPr>
              <w:t>论述该场景案例在行业内中小企业的可复制推广性，如主要内容是否能反映细分行业中小企业共性需求、能解决共性问题，所用解决方案是否具有较高性价比、值得推广等。（300字以内）</w:t>
            </w:r>
          </w:p>
        </w:tc>
      </w:tr>
      <w:tr w14:paraId="0B012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009" w:type="dxa"/>
            <w:vAlign w:val="center"/>
          </w:tcPr>
          <w:p w14:paraId="6F2A2EAA">
            <w:pPr>
              <w:pStyle w:val="8"/>
              <w:spacing w:before="101" w:line="240" w:lineRule="auto"/>
              <w:ind w:left="156"/>
              <w:jc w:val="both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问题挑战</w:t>
            </w:r>
          </w:p>
        </w:tc>
        <w:tc>
          <w:tcPr>
            <w:tcW w:w="6779" w:type="dxa"/>
            <w:vAlign w:val="top"/>
          </w:tcPr>
          <w:p w14:paraId="3A0376F0">
            <w:pPr>
              <w:spacing w:line="240" w:lineRule="auto"/>
              <w:rPr>
                <w:rFonts w:ascii="Arial"/>
                <w:sz w:val="21"/>
              </w:rPr>
            </w:pPr>
          </w:p>
          <w:p w14:paraId="0D3E3645">
            <w:pPr>
              <w:pStyle w:val="8"/>
              <w:spacing w:before="91" w:line="240" w:lineRule="auto"/>
              <w:ind w:left="114" w:right="107" w:firstLine="5"/>
            </w:pPr>
            <w:r>
              <w:rPr>
                <w:spacing w:val="8"/>
              </w:rPr>
              <w:t>描述在该场景建设与未来升级中面临的</w:t>
            </w:r>
            <w:r>
              <w:rPr>
                <w:rFonts w:ascii="FangSong_GB2312" w:hAnsi="FangSong_GB2312" w:eastAsia="FangSong_GB2312" w:cs="FangSong_GB2312"/>
                <w:spacing w:val="8"/>
              </w:rPr>
              <w:t>难点问题。</w:t>
            </w:r>
            <w:r>
              <w:rPr>
                <w:spacing w:val="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8"/>
              </w:rPr>
              <w:t>300</w:t>
            </w:r>
            <w:r>
              <w:rPr>
                <w:spacing w:val="-4"/>
              </w:rPr>
              <w:t>字以内）</w:t>
            </w:r>
          </w:p>
        </w:tc>
      </w:tr>
    </w:tbl>
    <w:p w14:paraId="01D1C26E">
      <w:pPr>
        <w:rPr>
          <w:rFonts w:ascii="Arial"/>
          <w:sz w:val="21"/>
        </w:rPr>
      </w:pPr>
    </w:p>
    <w:p w14:paraId="21457BF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73" w:bottom="0" w:left="1239" w:header="0" w:footer="0" w:gutter="0"/>
          <w:cols w:space="720" w:num="1"/>
        </w:sectPr>
      </w:pPr>
    </w:p>
    <w:p w14:paraId="0918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  <w:t>附件1-2</w:t>
      </w:r>
    </w:p>
    <w:p w14:paraId="46AD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产业链供应链牵引中小企业“链式”协同数字化转型案例</w:t>
      </w:r>
    </w:p>
    <w:p w14:paraId="2740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申报模板</w:t>
      </w:r>
    </w:p>
    <w:p w14:paraId="2CF286CC">
      <w:pPr>
        <w:spacing w:before="215"/>
      </w:pPr>
    </w:p>
    <w:tbl>
      <w:tblPr>
        <w:tblStyle w:val="9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137"/>
      </w:tblGrid>
      <w:tr w14:paraId="5FD2F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844" w:type="dxa"/>
            <w:gridSpan w:val="2"/>
            <w:vAlign w:val="top"/>
          </w:tcPr>
          <w:p w14:paraId="5685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226" w:lineRule="auto"/>
              <w:ind w:left="0"/>
              <w:textAlignment w:val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第一部分：申报主体基本情况</w:t>
            </w:r>
          </w:p>
        </w:tc>
      </w:tr>
      <w:tr w14:paraId="22D7E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16FCAE02">
            <w:pPr>
              <w:pStyle w:val="8"/>
              <w:spacing w:before="178" w:line="224" w:lineRule="auto"/>
              <w:ind w:left="121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企业全称</w:t>
            </w:r>
          </w:p>
        </w:tc>
        <w:tc>
          <w:tcPr>
            <w:tcW w:w="6137" w:type="dxa"/>
            <w:vAlign w:val="top"/>
          </w:tcPr>
          <w:p w14:paraId="31A911A6">
            <w:pPr>
              <w:spacing w:before="164" w:line="176" w:lineRule="auto"/>
              <w:ind w:left="393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15"/>
                <w:sz w:val="31"/>
                <w:szCs w:val="31"/>
              </w:rPr>
              <w:t>（盖章）</w:t>
            </w:r>
          </w:p>
        </w:tc>
      </w:tr>
      <w:tr w14:paraId="55EC7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0D9DE2F8">
            <w:pPr>
              <w:pStyle w:val="8"/>
              <w:spacing w:before="177" w:line="220" w:lineRule="auto"/>
              <w:ind w:left="13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统一社会信用代码</w:t>
            </w:r>
          </w:p>
        </w:tc>
        <w:tc>
          <w:tcPr>
            <w:tcW w:w="6137" w:type="dxa"/>
            <w:vAlign w:val="top"/>
          </w:tcPr>
          <w:p w14:paraId="06A32195">
            <w:pPr>
              <w:rPr>
                <w:rFonts w:ascii="Arial"/>
                <w:sz w:val="21"/>
              </w:rPr>
            </w:pPr>
          </w:p>
        </w:tc>
      </w:tr>
      <w:tr w14:paraId="4E944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1EED437F">
            <w:pPr>
              <w:pStyle w:val="8"/>
              <w:spacing w:before="178" w:line="222" w:lineRule="auto"/>
              <w:ind w:left="127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注册地址</w:t>
            </w:r>
          </w:p>
        </w:tc>
        <w:tc>
          <w:tcPr>
            <w:tcW w:w="6137" w:type="dxa"/>
            <w:vAlign w:val="top"/>
          </w:tcPr>
          <w:p w14:paraId="20961964">
            <w:pPr>
              <w:pStyle w:val="8"/>
              <w:spacing w:before="178" w:line="221" w:lineRule="auto"/>
              <w:ind w:left="10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省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6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区（县）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</w:p>
        </w:tc>
      </w:tr>
      <w:tr w14:paraId="2CBB1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707" w:type="dxa"/>
            <w:vAlign w:val="center"/>
          </w:tcPr>
          <w:p w14:paraId="4B321A4D">
            <w:pPr>
              <w:pStyle w:val="8"/>
              <w:spacing w:before="100" w:line="222" w:lineRule="auto"/>
              <w:ind w:left="121"/>
              <w:jc w:val="both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企业规模</w:t>
            </w:r>
          </w:p>
        </w:tc>
        <w:tc>
          <w:tcPr>
            <w:tcW w:w="6137" w:type="dxa"/>
            <w:vAlign w:val="top"/>
          </w:tcPr>
          <w:p w14:paraId="245C9D2D">
            <w:pPr>
              <w:pStyle w:val="8"/>
              <w:spacing w:before="209" w:line="214" w:lineRule="auto"/>
              <w:ind w:left="130"/>
            </w:pPr>
            <w:r>
              <w:rPr>
                <w:rFonts w:ascii="MS Gothic" w:hAnsi="MS Gothic" w:eastAsia="MS Gothic" w:cs="MS Gothic"/>
                <w:spacing w:val="-16"/>
              </w:rPr>
              <w:t>☐</w:t>
            </w:r>
            <w:r>
              <w:rPr>
                <w:spacing w:val="-16"/>
              </w:rPr>
              <w:t>大型</w:t>
            </w:r>
            <w:r>
              <w:rPr>
                <w:spacing w:val="6"/>
              </w:rPr>
              <w:t xml:space="preserve">    </w:t>
            </w:r>
            <w:r>
              <w:rPr>
                <w:rFonts w:ascii="MS Gothic" w:hAnsi="MS Gothic" w:eastAsia="MS Gothic" w:cs="MS Gothic"/>
                <w:spacing w:val="-16"/>
              </w:rPr>
              <w:t>☐</w:t>
            </w:r>
            <w:r>
              <w:rPr>
                <w:spacing w:val="-16"/>
              </w:rPr>
              <w:t>中型</w:t>
            </w:r>
            <w:r>
              <w:rPr>
                <w:spacing w:val="6"/>
              </w:rPr>
              <w:t xml:space="preserve">    </w:t>
            </w:r>
            <w:r>
              <w:rPr>
                <w:rFonts w:ascii="MS Gothic" w:hAnsi="MS Gothic" w:eastAsia="MS Gothic" w:cs="MS Gothic"/>
                <w:spacing w:val="-16"/>
              </w:rPr>
              <w:t>☐</w:t>
            </w:r>
            <w:r>
              <w:rPr>
                <w:spacing w:val="-16"/>
              </w:rPr>
              <w:t>小微型</w:t>
            </w:r>
          </w:p>
          <w:p w14:paraId="347168F9">
            <w:pPr>
              <w:pStyle w:val="8"/>
              <w:spacing w:before="234" w:line="214" w:lineRule="auto"/>
              <w:ind w:left="117"/>
            </w:pPr>
            <w:r>
              <w:rPr>
                <w:spacing w:val="1"/>
              </w:rPr>
              <w:t>按照《中小企业划型标准规定》（工信部联企业</w:t>
            </w:r>
          </w:p>
          <w:p w14:paraId="6AA6BCC4">
            <w:pPr>
              <w:pStyle w:val="8"/>
              <w:spacing w:before="237" w:line="216" w:lineRule="auto"/>
              <w:ind w:left="106"/>
            </w:pPr>
            <w:r>
              <w:rPr>
                <w:spacing w:val="-2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2011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300</w:t>
            </w:r>
            <w:r>
              <w:rPr>
                <w:spacing w:val="-2"/>
              </w:rPr>
              <w:t>号）确定</w:t>
            </w:r>
          </w:p>
        </w:tc>
      </w:tr>
      <w:tr w14:paraId="7D314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5BEFDB8F">
            <w:pPr>
              <w:pStyle w:val="8"/>
              <w:spacing w:before="177" w:line="221" w:lineRule="auto"/>
              <w:ind w:left="120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所属行业</w:t>
            </w:r>
          </w:p>
        </w:tc>
        <w:tc>
          <w:tcPr>
            <w:tcW w:w="6137" w:type="dxa"/>
            <w:vAlign w:val="top"/>
          </w:tcPr>
          <w:p w14:paraId="1EE799B6">
            <w:pPr>
              <w:pStyle w:val="8"/>
              <w:spacing w:before="176" w:line="221" w:lineRule="auto"/>
              <w:ind w:left="110"/>
            </w:pPr>
            <w:r>
              <w:rPr>
                <w:sz w:val="31"/>
                <w:szCs w:val="31"/>
              </w:rPr>
              <w:t>（</w:t>
            </w:r>
            <w:r>
              <w:t>国民经济行业分类大类</w:t>
            </w:r>
            <w:r>
              <w:rPr>
                <w:rFonts w:ascii="Times New Roman" w:hAnsi="Times New Roman" w:eastAsia="Times New Roman" w:cs="Times New Roman"/>
              </w:rPr>
              <w:t>-</w:t>
            </w:r>
            <w:r>
              <w:t>小类）</w:t>
            </w:r>
          </w:p>
        </w:tc>
      </w:tr>
      <w:tr w14:paraId="14085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4C66076C">
            <w:pPr>
              <w:pStyle w:val="8"/>
              <w:spacing w:before="178" w:line="219" w:lineRule="auto"/>
              <w:ind w:left="133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主营业务与主导产品</w:t>
            </w:r>
          </w:p>
        </w:tc>
        <w:tc>
          <w:tcPr>
            <w:tcW w:w="6137" w:type="dxa"/>
            <w:vAlign w:val="top"/>
          </w:tcPr>
          <w:p w14:paraId="67BC000C">
            <w:pPr>
              <w:pStyle w:val="8"/>
              <w:spacing w:before="211" w:line="215" w:lineRule="auto"/>
              <w:ind w:left="106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</w:t>
            </w:r>
            <w:r>
              <w:rPr>
                <w:spacing w:val="-4"/>
              </w:rPr>
              <w:t>字以内）</w:t>
            </w:r>
          </w:p>
        </w:tc>
      </w:tr>
      <w:tr w14:paraId="7649F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2C06E804">
            <w:pPr>
              <w:pStyle w:val="8"/>
              <w:spacing w:before="177" w:line="219" w:lineRule="auto"/>
              <w:ind w:left="12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企业荣誉称号</w:t>
            </w:r>
          </w:p>
        </w:tc>
        <w:tc>
          <w:tcPr>
            <w:tcW w:w="6137" w:type="dxa"/>
            <w:vAlign w:val="top"/>
          </w:tcPr>
          <w:p w14:paraId="2C6980DB">
            <w:pPr>
              <w:pStyle w:val="8"/>
              <w:spacing w:before="209" w:line="215" w:lineRule="auto"/>
              <w:ind w:left="106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200</w:t>
            </w:r>
            <w:r>
              <w:rPr>
                <w:spacing w:val="-4"/>
              </w:rPr>
              <w:t>字以内）</w:t>
            </w:r>
          </w:p>
        </w:tc>
      </w:tr>
      <w:tr w14:paraId="58753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187355E8">
            <w:pPr>
              <w:pStyle w:val="8"/>
              <w:spacing w:before="178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6137" w:type="dxa"/>
            <w:vAlign w:val="top"/>
          </w:tcPr>
          <w:p w14:paraId="66D3B1EF">
            <w:pPr>
              <w:rPr>
                <w:rFonts w:ascii="Arial"/>
                <w:sz w:val="21"/>
              </w:rPr>
            </w:pPr>
          </w:p>
        </w:tc>
      </w:tr>
      <w:tr w14:paraId="19347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3707" w:type="dxa"/>
            <w:vAlign w:val="top"/>
          </w:tcPr>
          <w:p w14:paraId="3C8A1A8D">
            <w:pPr>
              <w:pStyle w:val="8"/>
              <w:spacing w:before="177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6137" w:type="dxa"/>
            <w:vAlign w:val="top"/>
          </w:tcPr>
          <w:p w14:paraId="57F3A4AE">
            <w:pPr>
              <w:rPr>
                <w:rFonts w:ascii="Arial"/>
                <w:sz w:val="21"/>
              </w:rPr>
            </w:pPr>
          </w:p>
        </w:tc>
      </w:tr>
      <w:tr w14:paraId="29B4B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07" w:type="dxa"/>
            <w:vAlign w:val="top"/>
          </w:tcPr>
          <w:p w14:paraId="549585E7">
            <w:pPr>
              <w:pStyle w:val="8"/>
              <w:spacing w:before="178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联系邮箱</w:t>
            </w:r>
          </w:p>
        </w:tc>
        <w:tc>
          <w:tcPr>
            <w:tcW w:w="6137" w:type="dxa"/>
            <w:vAlign w:val="top"/>
          </w:tcPr>
          <w:p w14:paraId="130A80AD">
            <w:pPr>
              <w:rPr>
                <w:rFonts w:ascii="Arial"/>
                <w:sz w:val="21"/>
              </w:rPr>
            </w:pPr>
          </w:p>
        </w:tc>
      </w:tr>
      <w:tr w14:paraId="50B25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44" w:type="dxa"/>
            <w:gridSpan w:val="2"/>
            <w:vAlign w:val="top"/>
          </w:tcPr>
          <w:p w14:paraId="5A8E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28" w:lineRule="auto"/>
              <w:ind w:left="0"/>
              <w:textAlignment w:val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第二部分：申报案例介绍</w:t>
            </w:r>
          </w:p>
        </w:tc>
      </w:tr>
      <w:tr w14:paraId="40975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8" w:hRule="atLeast"/>
        </w:trPr>
        <w:tc>
          <w:tcPr>
            <w:tcW w:w="3707" w:type="dxa"/>
            <w:vAlign w:val="center"/>
          </w:tcPr>
          <w:p w14:paraId="3CBA2302">
            <w:pPr>
              <w:pStyle w:val="8"/>
              <w:spacing w:before="212" w:line="240" w:lineRule="auto"/>
              <w:ind w:right="76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案例模式</w:t>
            </w:r>
          </w:p>
        </w:tc>
        <w:tc>
          <w:tcPr>
            <w:tcW w:w="6137" w:type="dxa"/>
            <w:vAlign w:val="top"/>
          </w:tcPr>
          <w:p w14:paraId="2C3DCE7C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☐供应链赋能    ☐产业链赋能</w:t>
            </w:r>
          </w:p>
        </w:tc>
      </w:tr>
      <w:tr w14:paraId="5BB40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707" w:type="dxa"/>
            <w:vAlign w:val="center"/>
          </w:tcPr>
          <w:p w14:paraId="2C04FFEC">
            <w:pPr>
              <w:pStyle w:val="8"/>
              <w:spacing w:before="212" w:line="240" w:lineRule="auto"/>
              <w:ind w:right="76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案例名称</w:t>
            </w:r>
          </w:p>
        </w:tc>
        <w:tc>
          <w:tcPr>
            <w:tcW w:w="6137" w:type="dxa"/>
            <w:vAlign w:val="top"/>
          </w:tcPr>
          <w:p w14:paraId="18EBC943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围绕推动中小企业“链式”数字化转型提炼成一句话，例如“XX企业通过XX（具体做法）推动XX（具体成效）”（50字以内）</w:t>
            </w:r>
          </w:p>
        </w:tc>
      </w:tr>
      <w:tr w14:paraId="53D1D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3707" w:type="dxa"/>
            <w:vAlign w:val="center"/>
          </w:tcPr>
          <w:p w14:paraId="18063B44">
            <w:pPr>
              <w:pStyle w:val="8"/>
              <w:spacing w:before="212" w:line="240" w:lineRule="auto"/>
              <w:ind w:right="76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案例简述</w:t>
            </w:r>
          </w:p>
        </w:tc>
        <w:tc>
          <w:tcPr>
            <w:tcW w:w="6137" w:type="dxa"/>
            <w:vAlign w:val="top"/>
          </w:tcPr>
          <w:p w14:paraId="0936CB15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对主要背景、“链式”转型模式和实施路径、取得成效等做整体性简述。（250字以内）</w:t>
            </w:r>
          </w:p>
        </w:tc>
      </w:tr>
    </w:tbl>
    <w:p w14:paraId="6442F27C">
      <w:pPr>
        <w:pStyle w:val="8"/>
        <w:spacing w:before="212" w:line="240" w:lineRule="auto"/>
        <w:ind w:left="115" w:right="76" w:hanging="1"/>
        <w:jc w:val="both"/>
        <w:rPr>
          <w:spacing w:val="8"/>
        </w:rPr>
      </w:pPr>
    </w:p>
    <w:p w14:paraId="3724DE7D">
      <w:pPr>
        <w:pStyle w:val="8"/>
        <w:spacing w:before="212" w:line="240" w:lineRule="auto"/>
        <w:ind w:left="115" w:right="76" w:hanging="1"/>
        <w:jc w:val="both"/>
        <w:rPr>
          <w:spacing w:val="8"/>
        </w:rPr>
        <w:sectPr>
          <w:pgSz w:w="11906" w:h="16839"/>
          <w:pgMar w:top="1431" w:right="817" w:bottom="0" w:left="1239" w:header="0" w:footer="0" w:gutter="0"/>
          <w:cols w:space="720" w:num="1"/>
        </w:sectPr>
      </w:pPr>
    </w:p>
    <w:p w14:paraId="29076A39">
      <w:pPr>
        <w:pStyle w:val="8"/>
        <w:spacing w:before="212" w:line="240" w:lineRule="auto"/>
        <w:ind w:left="115" w:right="76" w:hanging="1"/>
        <w:jc w:val="both"/>
        <w:rPr>
          <w:spacing w:val="8"/>
        </w:rPr>
      </w:pPr>
    </w:p>
    <w:tbl>
      <w:tblPr>
        <w:tblStyle w:val="9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137"/>
      </w:tblGrid>
      <w:tr w14:paraId="05BD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3707" w:type="dxa"/>
            <w:vAlign w:val="center"/>
          </w:tcPr>
          <w:p w14:paraId="56B0C259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案例背景</w:t>
            </w:r>
          </w:p>
        </w:tc>
        <w:tc>
          <w:tcPr>
            <w:tcW w:w="6137" w:type="dxa"/>
            <w:vAlign w:val="top"/>
          </w:tcPr>
          <w:p w14:paraId="1FAC87E5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简要介绍该模式下，产业链上下游中小企业面临的痛点问题、转型需求。案例建设主体（链主企业、平台企业）希望通过数字化转型实现的目标。（500字以内）</w:t>
            </w:r>
          </w:p>
        </w:tc>
      </w:tr>
      <w:tr w14:paraId="3C59B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707" w:type="dxa"/>
            <w:vAlign w:val="center"/>
          </w:tcPr>
          <w:p w14:paraId="5593BE7F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具体举措</w:t>
            </w:r>
          </w:p>
        </w:tc>
        <w:tc>
          <w:tcPr>
            <w:tcW w:w="6137" w:type="dxa"/>
            <w:vAlign w:val="top"/>
          </w:tcPr>
          <w:p w14:paraId="7260A579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分条提炼“链式”转型具体措施、推进路径、解决方案等。需要附加案例的实际图片，包含但不限于平台与软件系统截图、现场实际照片等。可结合架构图、流程图等进行阐述。（2000字以内）</w:t>
            </w:r>
          </w:p>
        </w:tc>
      </w:tr>
      <w:tr w14:paraId="2912F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707" w:type="dxa"/>
            <w:vAlign w:val="center"/>
          </w:tcPr>
          <w:p w14:paraId="0C926D00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技术创新</w:t>
            </w:r>
          </w:p>
        </w:tc>
        <w:tc>
          <w:tcPr>
            <w:tcW w:w="6137" w:type="dxa"/>
            <w:vAlign w:val="top"/>
          </w:tcPr>
          <w:p w14:paraId="5426EA87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描述案例中人工智能、5G、区块链、云计算等新一代信息通信技术的应用情况，包含但不限于技术应用具体场景，技术应用方式方法等。（300字以内）</w:t>
            </w:r>
          </w:p>
        </w:tc>
      </w:tr>
      <w:tr w14:paraId="52BCC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707" w:type="dxa"/>
            <w:vAlign w:val="center"/>
          </w:tcPr>
          <w:p w14:paraId="5657BF10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运营机制</w:t>
            </w:r>
          </w:p>
        </w:tc>
        <w:tc>
          <w:tcPr>
            <w:tcW w:w="6137" w:type="dxa"/>
            <w:vAlign w:val="top"/>
          </w:tcPr>
          <w:p w14:paraId="63C5B24F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描述该案例如何开展长效运营，案例中各方如何实现互利共赢等。（500字以内）</w:t>
            </w:r>
          </w:p>
        </w:tc>
      </w:tr>
      <w:tr w14:paraId="1DE38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707" w:type="dxa"/>
            <w:vAlign w:val="center"/>
          </w:tcPr>
          <w:p w14:paraId="0FDBE8E1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应用成效</w:t>
            </w:r>
          </w:p>
        </w:tc>
        <w:tc>
          <w:tcPr>
            <w:tcW w:w="6137" w:type="dxa"/>
            <w:vAlign w:val="top"/>
          </w:tcPr>
          <w:p w14:paraId="551B4988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分条提炼“链式”数字化转型解决的具体问题和取得的具体成效，如带动上下游企业转型的数量，帮助链上企业在实现提质、降本、增效、绿色、安全等方面的情况。（500字以内）</w:t>
            </w:r>
          </w:p>
        </w:tc>
      </w:tr>
      <w:tr w14:paraId="75B74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707" w:type="dxa"/>
            <w:vAlign w:val="center"/>
          </w:tcPr>
          <w:p w14:paraId="4F3F8933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未来计划</w:t>
            </w:r>
          </w:p>
        </w:tc>
        <w:tc>
          <w:tcPr>
            <w:tcW w:w="6137" w:type="dxa"/>
            <w:vAlign w:val="top"/>
          </w:tcPr>
          <w:p w14:paraId="02CB2695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企业针对“链式”转型下一步的工作计划，如解决方案升级、资金持续投入等等。（200字以内）</w:t>
            </w:r>
          </w:p>
        </w:tc>
      </w:tr>
      <w:tr w14:paraId="772A1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3707" w:type="dxa"/>
            <w:vAlign w:val="center"/>
          </w:tcPr>
          <w:p w14:paraId="6C5BDBE3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复制推广</w:t>
            </w:r>
          </w:p>
        </w:tc>
        <w:tc>
          <w:tcPr>
            <w:tcW w:w="6137" w:type="dxa"/>
            <w:vAlign w:val="top"/>
          </w:tcPr>
          <w:p w14:paraId="456C8903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论述该“链式”转型案例在同行业的可复制推广性。是否体现了细分行业中小企业的共性需求，解决了共性问题，相关解决方案是否具有较高性价比等（300字以内）</w:t>
            </w:r>
          </w:p>
        </w:tc>
      </w:tr>
    </w:tbl>
    <w:p w14:paraId="46165367">
      <w:pPr>
        <w:pStyle w:val="8"/>
        <w:spacing w:before="212" w:line="240" w:lineRule="auto"/>
        <w:ind w:left="115" w:right="76" w:hanging="1"/>
        <w:jc w:val="both"/>
        <w:rPr>
          <w:spacing w:val="8"/>
        </w:rPr>
      </w:pPr>
    </w:p>
    <w:p w14:paraId="64924A7C">
      <w:pPr>
        <w:pStyle w:val="8"/>
        <w:spacing w:before="212" w:line="240" w:lineRule="auto"/>
        <w:ind w:left="115" w:right="76" w:hanging="1"/>
        <w:jc w:val="both"/>
        <w:rPr>
          <w:spacing w:val="8"/>
        </w:rPr>
        <w:sectPr>
          <w:pgSz w:w="11906" w:h="16839"/>
          <w:pgMar w:top="1431" w:right="817" w:bottom="0" w:left="1239" w:header="0" w:footer="0" w:gutter="0"/>
          <w:cols w:space="720" w:num="1"/>
        </w:sectPr>
      </w:pPr>
    </w:p>
    <w:p w14:paraId="77345D1A">
      <w:pPr>
        <w:pStyle w:val="8"/>
        <w:spacing w:before="212" w:line="240" w:lineRule="auto"/>
        <w:ind w:left="115" w:right="76" w:hanging="1"/>
        <w:jc w:val="both"/>
        <w:rPr>
          <w:spacing w:val="8"/>
        </w:rPr>
      </w:pPr>
    </w:p>
    <w:tbl>
      <w:tblPr>
        <w:tblStyle w:val="9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137"/>
      </w:tblGrid>
      <w:tr w14:paraId="4E5B7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3707" w:type="dxa"/>
            <w:vAlign w:val="center"/>
          </w:tcPr>
          <w:p w14:paraId="52A7C325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  <w:sz w:val="30"/>
                <w:szCs w:val="30"/>
              </w:rPr>
              <w:t>问题挑战</w:t>
            </w:r>
          </w:p>
        </w:tc>
        <w:tc>
          <w:tcPr>
            <w:tcW w:w="6137" w:type="dxa"/>
            <w:vAlign w:val="top"/>
          </w:tcPr>
          <w:p w14:paraId="21DB7CDB">
            <w:pPr>
              <w:pStyle w:val="8"/>
              <w:spacing w:before="212" w:line="240" w:lineRule="auto"/>
              <w:ind w:left="115" w:right="76" w:hanging="1"/>
              <w:jc w:val="both"/>
              <w:rPr>
                <w:spacing w:val="8"/>
              </w:rPr>
            </w:pPr>
            <w:r>
              <w:rPr>
                <w:spacing w:val="8"/>
              </w:rPr>
              <w:t>描述该案例在建设与运营中面临的难点问题，如转型投入压力较大，转型的积极性不高，对于接入数据的安全性存在担忧，“小快轻准”产品供给不足，适配性不高等。（300字以内）</w:t>
            </w:r>
          </w:p>
        </w:tc>
      </w:tr>
    </w:tbl>
    <w:p w14:paraId="255F96B8">
      <w:pPr>
        <w:rPr>
          <w:rFonts w:ascii="Arial"/>
          <w:sz w:val="21"/>
        </w:rPr>
      </w:pPr>
    </w:p>
    <w:p w14:paraId="3CA9DE5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17" w:bottom="0" w:left="1239" w:header="0" w:footer="0" w:gutter="0"/>
          <w:cols w:space="720" w:num="1"/>
        </w:sectPr>
      </w:pPr>
    </w:p>
    <w:p w14:paraId="3DBCF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  <w:t>附件1-3</w:t>
      </w:r>
    </w:p>
    <w:p w14:paraId="2598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  <w:t>产业集群、园区带动中小企业数字化转型案例</w:t>
      </w:r>
    </w:p>
    <w:p w14:paraId="727A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  <w:t>申报模板</w:t>
      </w:r>
    </w:p>
    <w:p w14:paraId="41DD5EB7">
      <w:pPr>
        <w:spacing w:before="215"/>
      </w:pPr>
    </w:p>
    <w:tbl>
      <w:tblPr>
        <w:tblStyle w:val="9"/>
        <w:tblW w:w="9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4"/>
        <w:gridCol w:w="6200"/>
      </w:tblGrid>
      <w:tr w14:paraId="3DF8B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64" w:type="dxa"/>
            <w:gridSpan w:val="2"/>
            <w:vAlign w:val="top"/>
          </w:tcPr>
          <w:p w14:paraId="49FE4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第一部分：申报主体基本情况</w:t>
            </w:r>
          </w:p>
        </w:tc>
      </w:tr>
      <w:tr w14:paraId="7BD7C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664" w:type="dxa"/>
            <w:vAlign w:val="top"/>
          </w:tcPr>
          <w:p w14:paraId="1C39D511">
            <w:pPr>
              <w:pStyle w:val="8"/>
              <w:spacing w:before="176" w:line="219" w:lineRule="auto"/>
              <w:ind w:left="16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申报主体全称</w:t>
            </w:r>
          </w:p>
        </w:tc>
        <w:tc>
          <w:tcPr>
            <w:tcW w:w="6200" w:type="dxa"/>
            <w:vAlign w:val="top"/>
          </w:tcPr>
          <w:p w14:paraId="68E4FFD2">
            <w:pPr>
              <w:spacing w:before="164" w:line="176" w:lineRule="auto"/>
              <w:ind w:left="393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15"/>
                <w:sz w:val="31"/>
                <w:szCs w:val="31"/>
              </w:rPr>
              <w:t>（盖章）</w:t>
            </w:r>
          </w:p>
        </w:tc>
      </w:tr>
      <w:tr w14:paraId="09ABF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64" w:type="dxa"/>
            <w:vAlign w:val="top"/>
          </w:tcPr>
          <w:p w14:paraId="449B3E04">
            <w:pPr>
              <w:pStyle w:val="8"/>
              <w:spacing w:before="182" w:line="220" w:lineRule="auto"/>
              <w:ind w:left="13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统一社会信用代码</w:t>
            </w:r>
          </w:p>
        </w:tc>
        <w:tc>
          <w:tcPr>
            <w:tcW w:w="6200" w:type="dxa"/>
            <w:vAlign w:val="top"/>
          </w:tcPr>
          <w:p w14:paraId="66AE6E1A">
            <w:pPr>
              <w:rPr>
                <w:rFonts w:ascii="Arial"/>
                <w:sz w:val="21"/>
              </w:rPr>
            </w:pPr>
          </w:p>
        </w:tc>
      </w:tr>
      <w:tr w14:paraId="1D757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64" w:type="dxa"/>
            <w:vAlign w:val="top"/>
          </w:tcPr>
          <w:p w14:paraId="7205EDFC">
            <w:pPr>
              <w:pStyle w:val="8"/>
              <w:spacing w:before="182" w:line="219" w:lineRule="auto"/>
              <w:ind w:left="125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集群、园区所在地址</w:t>
            </w:r>
          </w:p>
        </w:tc>
        <w:tc>
          <w:tcPr>
            <w:tcW w:w="6200" w:type="dxa"/>
            <w:vAlign w:val="top"/>
          </w:tcPr>
          <w:p w14:paraId="565EEA52">
            <w:pPr>
              <w:pStyle w:val="8"/>
              <w:spacing w:before="183" w:line="221" w:lineRule="auto"/>
              <w:ind w:left="10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2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省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8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60"/>
                <w:w w:val="101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区（县）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</w:p>
        </w:tc>
      </w:tr>
      <w:tr w14:paraId="2C7C4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64" w:type="dxa"/>
            <w:vAlign w:val="top"/>
          </w:tcPr>
          <w:p w14:paraId="27FE325E">
            <w:pPr>
              <w:pStyle w:val="8"/>
              <w:spacing w:before="186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产业集群、园区主导产业</w:t>
            </w:r>
          </w:p>
        </w:tc>
        <w:tc>
          <w:tcPr>
            <w:tcW w:w="6200" w:type="dxa"/>
            <w:vAlign w:val="top"/>
          </w:tcPr>
          <w:p w14:paraId="65BD3CF9">
            <w:pPr>
              <w:rPr>
                <w:rFonts w:ascii="Arial"/>
                <w:sz w:val="21"/>
              </w:rPr>
            </w:pPr>
          </w:p>
        </w:tc>
      </w:tr>
      <w:tr w14:paraId="54A9E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664" w:type="dxa"/>
            <w:vAlign w:val="top"/>
          </w:tcPr>
          <w:p w14:paraId="676DF97C">
            <w:pPr>
              <w:pStyle w:val="8"/>
              <w:spacing w:before="187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6200" w:type="dxa"/>
            <w:vAlign w:val="top"/>
          </w:tcPr>
          <w:p w14:paraId="0DB69018">
            <w:pPr>
              <w:rPr>
                <w:rFonts w:ascii="Arial"/>
                <w:sz w:val="21"/>
              </w:rPr>
            </w:pPr>
          </w:p>
        </w:tc>
      </w:tr>
      <w:tr w14:paraId="0D86A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64" w:type="dxa"/>
            <w:vAlign w:val="top"/>
          </w:tcPr>
          <w:p w14:paraId="0B03B392">
            <w:pPr>
              <w:pStyle w:val="8"/>
              <w:spacing w:before="182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6200" w:type="dxa"/>
            <w:vAlign w:val="top"/>
          </w:tcPr>
          <w:p w14:paraId="6ACCF671">
            <w:pPr>
              <w:rPr>
                <w:rFonts w:ascii="Arial"/>
                <w:sz w:val="21"/>
              </w:rPr>
            </w:pPr>
          </w:p>
        </w:tc>
      </w:tr>
      <w:tr w14:paraId="53967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64" w:type="dxa"/>
            <w:vAlign w:val="top"/>
          </w:tcPr>
          <w:p w14:paraId="14F99EE8">
            <w:pPr>
              <w:pStyle w:val="8"/>
              <w:spacing w:before="183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联系邮箱</w:t>
            </w:r>
          </w:p>
        </w:tc>
        <w:tc>
          <w:tcPr>
            <w:tcW w:w="6200" w:type="dxa"/>
            <w:vAlign w:val="top"/>
          </w:tcPr>
          <w:p w14:paraId="6A19FF8F">
            <w:pPr>
              <w:rPr>
                <w:rFonts w:ascii="Arial"/>
                <w:sz w:val="21"/>
              </w:rPr>
            </w:pPr>
          </w:p>
        </w:tc>
      </w:tr>
      <w:tr w14:paraId="52527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64" w:type="dxa"/>
            <w:gridSpan w:val="2"/>
            <w:vAlign w:val="top"/>
          </w:tcPr>
          <w:p w14:paraId="40B52DC1">
            <w:pPr>
              <w:spacing w:before="177" w:line="225" w:lineRule="auto"/>
              <w:ind w:left="1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第二部分：申报案例介绍</w:t>
            </w:r>
          </w:p>
        </w:tc>
      </w:tr>
      <w:tr w14:paraId="49875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664" w:type="dxa"/>
            <w:vAlign w:val="center"/>
          </w:tcPr>
          <w:p w14:paraId="76398605">
            <w:pPr>
              <w:pStyle w:val="8"/>
              <w:spacing w:before="100" w:line="22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案例名称</w:t>
            </w:r>
          </w:p>
        </w:tc>
        <w:tc>
          <w:tcPr>
            <w:tcW w:w="6200" w:type="dxa"/>
            <w:vAlign w:val="top"/>
          </w:tcPr>
          <w:p w14:paraId="15331B9A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将产业集群、园区引导带动中小企业数字化转型的典型模式提炼成一句话。（50字以内）</w:t>
            </w:r>
          </w:p>
        </w:tc>
      </w:tr>
      <w:tr w14:paraId="5D7C0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664" w:type="dxa"/>
            <w:vAlign w:val="center"/>
          </w:tcPr>
          <w:p w14:paraId="537196F9">
            <w:pPr>
              <w:pStyle w:val="8"/>
              <w:spacing w:before="101" w:line="219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案例简述</w:t>
            </w:r>
          </w:p>
        </w:tc>
        <w:tc>
          <w:tcPr>
            <w:tcW w:w="6200" w:type="dxa"/>
            <w:vAlign w:val="top"/>
          </w:tcPr>
          <w:p w14:paraId="2F544B18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对主要背景、转型典型模式、具体做法和成效做</w:t>
            </w:r>
            <w:r>
              <w:rPr>
                <w:rFonts w:hint="eastAsia"/>
                <w:spacing w:val="-4"/>
                <w:lang w:val="en-US" w:eastAsia="zh-CN"/>
              </w:rPr>
              <w:t>整</w:t>
            </w:r>
            <w:r>
              <w:rPr>
                <w:spacing w:val="-4"/>
              </w:rPr>
              <w:t>体性简述。（250字以内）</w:t>
            </w:r>
          </w:p>
        </w:tc>
      </w:tr>
      <w:tr w14:paraId="154AF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664" w:type="dxa"/>
            <w:vAlign w:val="center"/>
          </w:tcPr>
          <w:p w14:paraId="4C0D573C">
            <w:pPr>
              <w:pStyle w:val="8"/>
              <w:spacing w:before="101" w:line="219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案例背景</w:t>
            </w:r>
          </w:p>
        </w:tc>
        <w:tc>
          <w:tcPr>
            <w:tcW w:w="6200" w:type="dxa"/>
            <w:vAlign w:val="top"/>
          </w:tcPr>
          <w:p w14:paraId="2D67B89E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简要介绍所在产业集群、园区中小企业发展面临的需求问题，描述希望通过数字化转型实现的目标。（500字以内）</w:t>
            </w:r>
          </w:p>
        </w:tc>
      </w:tr>
      <w:tr w14:paraId="1EDA0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3664" w:type="dxa"/>
            <w:vAlign w:val="center"/>
          </w:tcPr>
          <w:p w14:paraId="538D4F55">
            <w:pPr>
              <w:pStyle w:val="8"/>
              <w:spacing w:before="101" w:line="219" w:lineRule="auto"/>
              <w:ind w:left="129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具体举措</w:t>
            </w:r>
          </w:p>
        </w:tc>
        <w:tc>
          <w:tcPr>
            <w:tcW w:w="6200" w:type="dxa"/>
            <w:vAlign w:val="top"/>
          </w:tcPr>
          <w:p w14:paraId="2DD7F218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产业集群、园区推进中小企业集群数字化转型的改造举措介绍，如集群、园区数字化基础设施升级、产业大脑或平台建设、中央工厂或共享车间建设等。分条列举采取的具体举措和实施推进路径。（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3000</w:t>
            </w:r>
            <w:r>
              <w:rPr>
                <w:spacing w:val="-4"/>
              </w:rPr>
              <w:t>字以内）</w:t>
            </w:r>
          </w:p>
        </w:tc>
      </w:tr>
    </w:tbl>
    <w:p w14:paraId="57094C6A">
      <w:pPr>
        <w:rPr>
          <w:rFonts w:ascii="Arial"/>
          <w:sz w:val="21"/>
        </w:rPr>
      </w:pPr>
    </w:p>
    <w:p w14:paraId="0EA27AB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97" w:bottom="799" w:left="1239" w:header="0" w:footer="0" w:gutter="0"/>
          <w:cols w:space="720" w:num="1"/>
        </w:sectPr>
      </w:pPr>
    </w:p>
    <w:p w14:paraId="1478CBA1">
      <w:pPr>
        <w:spacing w:line="91" w:lineRule="auto"/>
        <w:rPr>
          <w:rFonts w:ascii="Arial"/>
          <w:sz w:val="2"/>
        </w:rPr>
      </w:pPr>
    </w:p>
    <w:tbl>
      <w:tblPr>
        <w:tblStyle w:val="9"/>
        <w:tblW w:w="9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4"/>
        <w:gridCol w:w="6200"/>
      </w:tblGrid>
      <w:tr w14:paraId="03BF1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64" w:type="dxa"/>
            <w:vAlign w:val="top"/>
          </w:tcPr>
          <w:p w14:paraId="499C9C64">
            <w:pPr>
              <w:rPr>
                <w:rFonts w:ascii="Arial"/>
                <w:sz w:val="21"/>
              </w:rPr>
            </w:pPr>
          </w:p>
        </w:tc>
        <w:tc>
          <w:tcPr>
            <w:tcW w:w="6200" w:type="dxa"/>
            <w:vAlign w:val="top"/>
          </w:tcPr>
          <w:p w14:paraId="70894B5A">
            <w:pPr>
              <w:pStyle w:val="8"/>
              <w:spacing w:before="214" w:line="215" w:lineRule="auto"/>
            </w:pPr>
          </w:p>
        </w:tc>
      </w:tr>
      <w:tr w14:paraId="6003A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664" w:type="dxa"/>
            <w:vAlign w:val="center"/>
          </w:tcPr>
          <w:p w14:paraId="785BBCC3">
            <w:pPr>
              <w:pStyle w:val="8"/>
              <w:spacing w:before="100" w:line="220" w:lineRule="auto"/>
              <w:ind w:left="123"/>
              <w:jc w:val="both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技术创新</w:t>
            </w:r>
          </w:p>
        </w:tc>
        <w:tc>
          <w:tcPr>
            <w:tcW w:w="6200" w:type="dxa"/>
            <w:vAlign w:val="top"/>
          </w:tcPr>
          <w:p w14:paraId="478DBBE6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描述案例中人工智能、5G、区块链、云计算等新一代信息通信技术的应用情况，包含但不限于技术应用具体场景，技术应用方式方法等。（300字以内）（300字以内）</w:t>
            </w:r>
          </w:p>
        </w:tc>
      </w:tr>
      <w:tr w14:paraId="6F5ED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664" w:type="dxa"/>
            <w:vAlign w:val="center"/>
          </w:tcPr>
          <w:p w14:paraId="05FE22A2">
            <w:pPr>
              <w:pStyle w:val="8"/>
              <w:spacing w:before="101" w:line="220" w:lineRule="auto"/>
              <w:ind w:left="120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运营机制</w:t>
            </w:r>
          </w:p>
        </w:tc>
        <w:tc>
          <w:tcPr>
            <w:tcW w:w="6200" w:type="dxa"/>
            <w:vAlign w:val="top"/>
          </w:tcPr>
          <w:p w14:paraId="35EBE0A7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描述该案例如何开展长效运营，案例中各方如何实现互利共赢等。（500字以内）</w:t>
            </w:r>
          </w:p>
        </w:tc>
      </w:tr>
      <w:tr w14:paraId="3B8DE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664" w:type="dxa"/>
            <w:vAlign w:val="center"/>
          </w:tcPr>
          <w:p w14:paraId="5086CB8D">
            <w:pPr>
              <w:pStyle w:val="8"/>
              <w:spacing w:before="101" w:line="222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应用成效</w:t>
            </w:r>
          </w:p>
        </w:tc>
        <w:tc>
          <w:tcPr>
            <w:tcW w:w="6200" w:type="dxa"/>
            <w:vAlign w:val="top"/>
          </w:tcPr>
          <w:p w14:paraId="0C5077B1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分条提炼集群、园区数字化转型解决的具体问题和取得的具体成效，如带动中小企业转型的数量，助集群、园区内中小企业实现提质、降本、增效、绿色、安全等方面情况。（500字以内）</w:t>
            </w:r>
          </w:p>
        </w:tc>
      </w:tr>
      <w:tr w14:paraId="18D3B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664" w:type="dxa"/>
            <w:vAlign w:val="center"/>
          </w:tcPr>
          <w:p w14:paraId="475D56B7">
            <w:pPr>
              <w:pStyle w:val="8"/>
              <w:spacing w:before="101" w:line="218" w:lineRule="auto"/>
              <w:ind w:left="119"/>
              <w:jc w:val="both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未来计划</w:t>
            </w:r>
          </w:p>
        </w:tc>
        <w:tc>
          <w:tcPr>
            <w:tcW w:w="6200" w:type="dxa"/>
            <w:vAlign w:val="top"/>
          </w:tcPr>
          <w:p w14:paraId="61AF92F9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企业针对该集群、园区数字化转型下一步的工作计划。如围绕产业大脑、中央工厂、共享车间等计划新增的功能或服务，发展模式的优化，资金持续投入等（200字以内）</w:t>
            </w:r>
          </w:p>
        </w:tc>
      </w:tr>
      <w:tr w14:paraId="505BE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3664" w:type="dxa"/>
            <w:vAlign w:val="center"/>
          </w:tcPr>
          <w:p w14:paraId="7A15B9DC">
            <w:pPr>
              <w:pStyle w:val="8"/>
              <w:spacing w:before="101" w:line="221" w:lineRule="auto"/>
              <w:ind w:left="134"/>
              <w:jc w:val="both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复制推广</w:t>
            </w:r>
          </w:p>
        </w:tc>
        <w:tc>
          <w:tcPr>
            <w:tcW w:w="6200" w:type="dxa"/>
            <w:vAlign w:val="top"/>
          </w:tcPr>
          <w:p w14:paraId="6C14C732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论述该集群、园区转型案例在同类行业的可复制推广性。如该模式是否解决了集群、园区中小企业数字化转型的共性问题，提供的服务能够满足企业需求，商业模式是否闭环等。（300字以内）</w:t>
            </w:r>
          </w:p>
        </w:tc>
      </w:tr>
      <w:tr w14:paraId="15ADD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664" w:type="dxa"/>
            <w:vAlign w:val="center"/>
          </w:tcPr>
          <w:p w14:paraId="4BA69A54">
            <w:pPr>
              <w:pStyle w:val="8"/>
              <w:spacing w:before="100" w:line="220" w:lineRule="auto"/>
              <w:ind w:left="156"/>
              <w:jc w:val="both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问题挑战</w:t>
            </w:r>
          </w:p>
        </w:tc>
        <w:tc>
          <w:tcPr>
            <w:tcW w:w="6200" w:type="dxa"/>
            <w:vAlign w:val="top"/>
          </w:tcPr>
          <w:p w14:paraId="6C33A575">
            <w:pPr>
              <w:pStyle w:val="8"/>
              <w:spacing w:before="221" w:line="303" w:lineRule="auto"/>
              <w:ind w:left="139" w:right="106" w:hanging="20"/>
              <w:rPr>
                <w:spacing w:val="-4"/>
              </w:rPr>
            </w:pPr>
            <w:r>
              <w:rPr>
                <w:spacing w:val="-4"/>
              </w:rPr>
              <w:t>描述该案例在建设与运营中面临的难点问题。（300字以内）</w:t>
            </w:r>
          </w:p>
        </w:tc>
      </w:tr>
    </w:tbl>
    <w:p w14:paraId="79E26DE9">
      <w:pPr>
        <w:rPr>
          <w:rFonts w:ascii="Arial"/>
          <w:sz w:val="21"/>
        </w:rPr>
      </w:pPr>
    </w:p>
    <w:p w14:paraId="32E9559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97" w:bottom="0" w:left="1239" w:header="0" w:footer="0" w:gutter="0"/>
          <w:cols w:space="720" w:num="1"/>
        </w:sectPr>
      </w:pPr>
    </w:p>
    <w:p w14:paraId="7897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  <w:t>附件1-4</w:t>
      </w:r>
    </w:p>
    <w:p w14:paraId="28F2F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5"/>
          <w:szCs w:val="35"/>
        </w:rPr>
        <w:t>其他类型中小企业数字化转型典型案例申报模板</w:t>
      </w:r>
    </w:p>
    <w:p w14:paraId="2375B5C2">
      <w:pPr>
        <w:spacing w:line="209" w:lineRule="exact"/>
      </w:pPr>
    </w:p>
    <w:tbl>
      <w:tblPr>
        <w:tblStyle w:val="9"/>
        <w:tblW w:w="9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1"/>
        <w:gridCol w:w="5997"/>
      </w:tblGrid>
      <w:tr w14:paraId="369AE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788" w:type="dxa"/>
            <w:gridSpan w:val="2"/>
            <w:vAlign w:val="top"/>
          </w:tcPr>
          <w:p w14:paraId="167FD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7" w:line="228" w:lineRule="auto"/>
              <w:ind w:left="0"/>
              <w:textAlignment w:val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第一部分：申报主体基本情况</w:t>
            </w:r>
          </w:p>
        </w:tc>
      </w:tr>
      <w:tr w14:paraId="4810A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791" w:type="dxa"/>
            <w:vAlign w:val="top"/>
          </w:tcPr>
          <w:p w14:paraId="7E7AE919">
            <w:pPr>
              <w:pStyle w:val="8"/>
              <w:spacing w:before="254" w:line="219" w:lineRule="auto"/>
              <w:ind w:left="16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申报主体名称</w:t>
            </w:r>
          </w:p>
        </w:tc>
        <w:tc>
          <w:tcPr>
            <w:tcW w:w="5997" w:type="dxa"/>
            <w:vAlign w:val="top"/>
          </w:tcPr>
          <w:p w14:paraId="660B0870">
            <w:pPr>
              <w:spacing w:before="242" w:line="201" w:lineRule="auto"/>
              <w:ind w:left="425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15"/>
                <w:sz w:val="31"/>
                <w:szCs w:val="31"/>
              </w:rPr>
              <w:t>（盖章）</w:t>
            </w:r>
          </w:p>
        </w:tc>
      </w:tr>
      <w:tr w14:paraId="3F472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91" w:type="dxa"/>
            <w:vAlign w:val="top"/>
          </w:tcPr>
          <w:p w14:paraId="35CAC02A">
            <w:pPr>
              <w:pStyle w:val="8"/>
              <w:spacing w:before="178" w:line="220" w:lineRule="auto"/>
              <w:ind w:left="13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统一社会信用代码</w:t>
            </w:r>
          </w:p>
        </w:tc>
        <w:tc>
          <w:tcPr>
            <w:tcW w:w="5997" w:type="dxa"/>
            <w:vAlign w:val="top"/>
          </w:tcPr>
          <w:p w14:paraId="27F63DA4">
            <w:pPr>
              <w:rPr>
                <w:rFonts w:ascii="Arial"/>
                <w:sz w:val="21"/>
              </w:rPr>
            </w:pPr>
          </w:p>
        </w:tc>
      </w:tr>
      <w:tr w14:paraId="34BCC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791" w:type="dxa"/>
            <w:vAlign w:val="top"/>
          </w:tcPr>
          <w:p w14:paraId="34F164C3">
            <w:pPr>
              <w:pStyle w:val="8"/>
              <w:spacing w:before="256" w:line="222" w:lineRule="auto"/>
              <w:ind w:left="127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注册地址</w:t>
            </w:r>
          </w:p>
        </w:tc>
        <w:tc>
          <w:tcPr>
            <w:tcW w:w="5997" w:type="dxa"/>
            <w:vAlign w:val="top"/>
          </w:tcPr>
          <w:p w14:paraId="2478CDA0">
            <w:pPr>
              <w:pStyle w:val="8"/>
              <w:spacing w:before="255" w:line="221" w:lineRule="auto"/>
              <w:ind w:left="10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省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6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区（县）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</w:p>
        </w:tc>
      </w:tr>
      <w:tr w14:paraId="79E4E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791" w:type="dxa"/>
            <w:vAlign w:val="top"/>
          </w:tcPr>
          <w:p w14:paraId="7A77210C">
            <w:pPr>
              <w:pStyle w:val="8"/>
              <w:spacing w:before="267" w:line="221" w:lineRule="auto"/>
              <w:ind w:left="120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所属行业</w:t>
            </w:r>
          </w:p>
        </w:tc>
        <w:tc>
          <w:tcPr>
            <w:tcW w:w="5997" w:type="dxa"/>
            <w:vAlign w:val="top"/>
          </w:tcPr>
          <w:p w14:paraId="4B56EBFF">
            <w:pPr>
              <w:pStyle w:val="8"/>
              <w:spacing w:before="267" w:line="221" w:lineRule="auto"/>
              <w:ind w:left="110"/>
            </w:pPr>
            <w:r>
              <w:rPr>
                <w:sz w:val="31"/>
                <w:szCs w:val="31"/>
              </w:rPr>
              <w:t>（</w:t>
            </w:r>
            <w:r>
              <w:t>国民经济行业分类大类</w:t>
            </w:r>
            <w:r>
              <w:rPr>
                <w:rFonts w:ascii="Times New Roman" w:hAnsi="Times New Roman" w:eastAsia="Times New Roman" w:cs="Times New Roman"/>
              </w:rPr>
              <w:t>-</w:t>
            </w:r>
            <w:r>
              <w:t>小类）</w:t>
            </w:r>
          </w:p>
        </w:tc>
      </w:tr>
      <w:tr w14:paraId="7A5F9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791" w:type="dxa"/>
            <w:vAlign w:val="top"/>
          </w:tcPr>
          <w:p w14:paraId="21DF0E91">
            <w:pPr>
              <w:pStyle w:val="8"/>
              <w:spacing w:before="258" w:line="218" w:lineRule="auto"/>
              <w:ind w:left="16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申报主体类型</w:t>
            </w:r>
          </w:p>
        </w:tc>
        <w:tc>
          <w:tcPr>
            <w:tcW w:w="5997" w:type="dxa"/>
            <w:vAlign w:val="top"/>
          </w:tcPr>
          <w:p w14:paraId="1FD9341A">
            <w:pPr>
              <w:pStyle w:val="8"/>
              <w:spacing w:before="290" w:line="214" w:lineRule="auto"/>
              <w:ind w:left="130"/>
            </w:pPr>
            <w:r>
              <w:rPr>
                <w:rFonts w:ascii="MS Gothic" w:hAnsi="MS Gothic" w:eastAsia="MS Gothic" w:cs="MS Gothic"/>
                <w:spacing w:val="-8"/>
              </w:rPr>
              <w:t>☐</w:t>
            </w:r>
            <w:r>
              <w:rPr>
                <w:spacing w:val="-8"/>
              </w:rPr>
              <w:t xml:space="preserve">数字化转型服务商  </w:t>
            </w:r>
            <w:r>
              <w:rPr>
                <w:rFonts w:ascii="MS Gothic" w:hAnsi="MS Gothic" w:eastAsia="MS Gothic" w:cs="MS Gothic"/>
                <w:spacing w:val="-8"/>
              </w:rPr>
              <w:t>☐</w:t>
            </w:r>
            <w:r>
              <w:rPr>
                <w:spacing w:val="-8"/>
              </w:rPr>
              <w:t>中小企业</w:t>
            </w:r>
            <w:r>
              <w:rPr>
                <w:spacing w:val="13"/>
              </w:rPr>
              <w:t xml:space="preserve">   </w:t>
            </w:r>
            <w:r>
              <w:rPr>
                <w:rFonts w:ascii="MS Gothic" w:hAnsi="MS Gothic" w:eastAsia="MS Gothic" w:cs="MS Gothic"/>
                <w:spacing w:val="-8"/>
              </w:rPr>
              <w:t>☐</w:t>
            </w:r>
            <w:r>
              <w:rPr>
                <w:spacing w:val="-8"/>
              </w:rPr>
              <w:t>其他</w:t>
            </w:r>
          </w:p>
        </w:tc>
      </w:tr>
      <w:tr w14:paraId="44F1C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791" w:type="dxa"/>
            <w:vAlign w:val="top"/>
          </w:tcPr>
          <w:p w14:paraId="44DEDE09">
            <w:pPr>
              <w:pStyle w:val="8"/>
              <w:spacing w:before="177" w:line="279" w:lineRule="auto"/>
              <w:ind w:left="111" w:right="799" w:firstLine="2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主营业务与主导产品（若有）</w:t>
            </w:r>
          </w:p>
        </w:tc>
        <w:tc>
          <w:tcPr>
            <w:tcW w:w="5997" w:type="dxa"/>
            <w:vAlign w:val="top"/>
          </w:tcPr>
          <w:p w14:paraId="58D8B444">
            <w:pPr>
              <w:spacing w:line="355" w:lineRule="auto"/>
              <w:rPr>
                <w:rFonts w:ascii="Arial"/>
                <w:sz w:val="21"/>
              </w:rPr>
            </w:pPr>
          </w:p>
          <w:p w14:paraId="291A78CB">
            <w:pPr>
              <w:pStyle w:val="8"/>
              <w:spacing w:before="100" w:line="220" w:lineRule="auto"/>
              <w:ind w:left="11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300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</w:tr>
      <w:tr w14:paraId="70197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791" w:type="dxa"/>
            <w:vAlign w:val="top"/>
          </w:tcPr>
          <w:p w14:paraId="6E849C3C">
            <w:pPr>
              <w:pStyle w:val="8"/>
              <w:spacing w:before="260" w:line="219" w:lineRule="auto"/>
              <w:ind w:left="128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荣誉称号（若有）</w:t>
            </w:r>
          </w:p>
        </w:tc>
        <w:tc>
          <w:tcPr>
            <w:tcW w:w="5997" w:type="dxa"/>
            <w:vAlign w:val="top"/>
          </w:tcPr>
          <w:p w14:paraId="2AA05A92">
            <w:pPr>
              <w:pStyle w:val="8"/>
              <w:spacing w:before="260" w:line="220" w:lineRule="auto"/>
              <w:ind w:left="11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200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</w:tr>
      <w:tr w14:paraId="59027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791" w:type="dxa"/>
            <w:vAlign w:val="top"/>
          </w:tcPr>
          <w:p w14:paraId="19E3CEE1">
            <w:pPr>
              <w:pStyle w:val="8"/>
              <w:spacing w:before="260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5997" w:type="dxa"/>
            <w:vAlign w:val="top"/>
          </w:tcPr>
          <w:p w14:paraId="1D52D839">
            <w:pPr>
              <w:rPr>
                <w:rFonts w:ascii="Arial"/>
                <w:sz w:val="21"/>
              </w:rPr>
            </w:pPr>
          </w:p>
        </w:tc>
      </w:tr>
      <w:tr w14:paraId="23062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791" w:type="dxa"/>
            <w:vAlign w:val="top"/>
          </w:tcPr>
          <w:p w14:paraId="4C798B5C">
            <w:pPr>
              <w:pStyle w:val="8"/>
              <w:spacing w:before="230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5997" w:type="dxa"/>
            <w:vAlign w:val="top"/>
          </w:tcPr>
          <w:p w14:paraId="474870D1">
            <w:pPr>
              <w:rPr>
                <w:rFonts w:ascii="Arial"/>
                <w:sz w:val="21"/>
              </w:rPr>
            </w:pPr>
          </w:p>
        </w:tc>
      </w:tr>
      <w:tr w14:paraId="18550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791" w:type="dxa"/>
            <w:vAlign w:val="top"/>
          </w:tcPr>
          <w:p w14:paraId="369B073D">
            <w:pPr>
              <w:pStyle w:val="8"/>
              <w:spacing w:before="272" w:line="219" w:lineRule="auto"/>
              <w:ind w:left="11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联系邮箱</w:t>
            </w:r>
          </w:p>
        </w:tc>
        <w:tc>
          <w:tcPr>
            <w:tcW w:w="5997" w:type="dxa"/>
            <w:vAlign w:val="top"/>
          </w:tcPr>
          <w:p w14:paraId="213078DF">
            <w:pPr>
              <w:rPr>
                <w:rFonts w:ascii="Arial"/>
                <w:sz w:val="21"/>
              </w:rPr>
            </w:pPr>
          </w:p>
        </w:tc>
      </w:tr>
      <w:tr w14:paraId="16F44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788" w:type="dxa"/>
            <w:gridSpan w:val="2"/>
            <w:vAlign w:val="top"/>
          </w:tcPr>
          <w:p w14:paraId="75DD22F1">
            <w:pPr>
              <w:spacing w:before="257" w:line="227" w:lineRule="auto"/>
              <w:ind w:left="1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第二部分：申报案例介绍</w:t>
            </w:r>
          </w:p>
        </w:tc>
      </w:tr>
      <w:tr w14:paraId="70E76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3791" w:type="dxa"/>
            <w:vAlign w:val="center"/>
          </w:tcPr>
          <w:p w14:paraId="60473D27">
            <w:pPr>
              <w:pStyle w:val="8"/>
              <w:spacing w:before="101" w:line="220" w:lineRule="auto"/>
              <w:ind w:left="127"/>
              <w:jc w:val="both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案例名称</w:t>
            </w:r>
          </w:p>
        </w:tc>
        <w:tc>
          <w:tcPr>
            <w:tcW w:w="5997" w:type="dxa"/>
            <w:vAlign w:val="top"/>
          </w:tcPr>
          <w:p w14:paraId="0BB6B8D7">
            <w:pPr>
              <w:pStyle w:val="8"/>
              <w:spacing w:before="213" w:line="298" w:lineRule="auto"/>
              <w:ind w:left="124" w:right="104" w:firstLine="16"/>
            </w:pPr>
            <w:r>
              <w:rPr>
                <w:spacing w:val="7"/>
              </w:rPr>
              <w:t>围绕中小企业数字化转型的模式和具体做法提</w:t>
            </w:r>
            <w:r>
              <w:rPr>
                <w:spacing w:val="-4"/>
              </w:rPr>
              <w:t>炼成一句话。（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spacing w:val="-4"/>
              </w:rPr>
              <w:t>字以内）</w:t>
            </w:r>
          </w:p>
        </w:tc>
      </w:tr>
    </w:tbl>
    <w:p w14:paraId="4AF5593F">
      <w:pPr>
        <w:rPr>
          <w:rFonts w:ascii="Arial"/>
          <w:sz w:val="21"/>
        </w:rPr>
      </w:pPr>
    </w:p>
    <w:p w14:paraId="27999AA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73" w:bottom="0" w:left="1239" w:header="0" w:footer="0" w:gutter="0"/>
          <w:cols w:space="720" w:num="1"/>
        </w:sectPr>
      </w:pPr>
    </w:p>
    <w:p w14:paraId="3F3C54D2">
      <w:pPr>
        <w:spacing w:line="91" w:lineRule="auto"/>
        <w:rPr>
          <w:rFonts w:ascii="Arial"/>
          <w:sz w:val="2"/>
        </w:rPr>
      </w:pPr>
    </w:p>
    <w:tbl>
      <w:tblPr>
        <w:tblStyle w:val="9"/>
        <w:tblpPr w:leftFromText="180" w:rightFromText="180" w:vertAnchor="text" w:horzAnchor="page" w:tblpXSpec="center" w:tblpY="403"/>
        <w:tblOverlap w:val="never"/>
        <w:tblW w:w="97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1"/>
        <w:gridCol w:w="5997"/>
      </w:tblGrid>
      <w:tr w14:paraId="34F9D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3791" w:type="dxa"/>
            <w:vAlign w:val="center"/>
          </w:tcPr>
          <w:p w14:paraId="115631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案例简述</w:t>
            </w:r>
          </w:p>
        </w:tc>
        <w:tc>
          <w:tcPr>
            <w:tcW w:w="5997" w:type="dxa"/>
            <w:vAlign w:val="top"/>
          </w:tcPr>
          <w:p w14:paraId="3F6F2D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对案例主要背景、转型目标、数字化转型需求及问题、具体举措（解决方案）和取得成效做整体性简述。（250字以内）</w:t>
            </w:r>
          </w:p>
        </w:tc>
      </w:tr>
      <w:tr w14:paraId="7EC1E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3791" w:type="dxa"/>
            <w:vAlign w:val="center"/>
          </w:tcPr>
          <w:p w14:paraId="104049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案例背景</w:t>
            </w:r>
          </w:p>
        </w:tc>
        <w:tc>
          <w:tcPr>
            <w:tcW w:w="5997" w:type="dxa"/>
            <w:vAlign w:val="top"/>
          </w:tcPr>
          <w:p w14:paraId="00F3A9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简要介绍案例的背景，包含中小企业数字化转型面临的需求问题、转型的目标等。（500字以内）</w:t>
            </w:r>
          </w:p>
        </w:tc>
      </w:tr>
      <w:tr w14:paraId="42A04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3791" w:type="dxa"/>
            <w:vAlign w:val="center"/>
          </w:tcPr>
          <w:p w14:paraId="7A2D97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具体举措</w:t>
            </w:r>
          </w:p>
        </w:tc>
        <w:tc>
          <w:tcPr>
            <w:tcW w:w="5997" w:type="dxa"/>
            <w:vAlign w:val="top"/>
          </w:tcPr>
          <w:p w14:paraId="6F771E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介绍推动中小企业数字化转型的主要做法和具 体举措。（2000字以内）</w:t>
            </w:r>
          </w:p>
        </w:tc>
      </w:tr>
      <w:tr w14:paraId="575FC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3791" w:type="dxa"/>
            <w:vAlign w:val="center"/>
          </w:tcPr>
          <w:p w14:paraId="1B4B42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技术创新</w:t>
            </w:r>
          </w:p>
        </w:tc>
        <w:tc>
          <w:tcPr>
            <w:tcW w:w="5997" w:type="dxa"/>
            <w:vAlign w:val="top"/>
          </w:tcPr>
          <w:p w14:paraId="1F6275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描述案例中人工智能、5G、区块链、云计算等新一代信息通信技术的应用情况，包含但不限于技术应用具体场景，技术应用方式方法等。（300 字以内）</w:t>
            </w:r>
          </w:p>
        </w:tc>
      </w:tr>
      <w:tr w14:paraId="5CB51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3791" w:type="dxa"/>
            <w:vAlign w:val="center"/>
          </w:tcPr>
          <w:p w14:paraId="364771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应用成效</w:t>
            </w:r>
          </w:p>
        </w:tc>
        <w:tc>
          <w:tcPr>
            <w:tcW w:w="5997" w:type="dxa"/>
            <w:vAlign w:val="top"/>
          </w:tcPr>
          <w:p w14:paraId="2FD9E0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分条提炼解决的具体问题和取得的具体成效，如在提质、降本、增效、绿色、安全等方面的情况。（500字以内）</w:t>
            </w:r>
          </w:p>
        </w:tc>
      </w:tr>
      <w:tr w14:paraId="581F3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3791" w:type="dxa"/>
            <w:vAlign w:val="center"/>
          </w:tcPr>
          <w:p w14:paraId="164695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未来计划</w:t>
            </w:r>
          </w:p>
        </w:tc>
        <w:tc>
          <w:tcPr>
            <w:tcW w:w="5997" w:type="dxa"/>
            <w:vAlign w:val="top"/>
          </w:tcPr>
          <w:p w14:paraId="1C39EA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企业数字化转型下一步工作计划，如具体做法的改进、资金投入等。（200 字以内）</w:t>
            </w:r>
          </w:p>
        </w:tc>
      </w:tr>
      <w:tr w14:paraId="15A4D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3791" w:type="dxa"/>
            <w:vAlign w:val="center"/>
          </w:tcPr>
          <w:p w14:paraId="6C0B00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复制推广</w:t>
            </w:r>
          </w:p>
        </w:tc>
        <w:tc>
          <w:tcPr>
            <w:tcW w:w="5997" w:type="dxa"/>
            <w:vAlign w:val="top"/>
          </w:tcPr>
          <w:p w14:paraId="77C895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论述该案例的可复制推广性，如解决了某项共性问题，做法和经验能够被其他主体借鉴等。（300字以内）</w:t>
            </w:r>
          </w:p>
        </w:tc>
      </w:tr>
      <w:tr w14:paraId="0D1B2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3791" w:type="dxa"/>
            <w:vAlign w:val="center"/>
          </w:tcPr>
          <w:p w14:paraId="41B44F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both"/>
              <w:textAlignment w:val="auto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问题挑战</w:t>
            </w:r>
          </w:p>
        </w:tc>
        <w:tc>
          <w:tcPr>
            <w:tcW w:w="5997" w:type="dxa"/>
            <w:vAlign w:val="top"/>
          </w:tcPr>
          <w:p w14:paraId="46B772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 w:right="0" w:firstLine="0"/>
              <w:textAlignment w:val="auto"/>
              <w:rPr>
                <w:spacing w:val="7"/>
              </w:rPr>
            </w:pPr>
            <w:r>
              <w:rPr>
                <w:spacing w:val="7"/>
              </w:rPr>
              <w:t>描述在该案例建设和后续发展中面临的难点问题。（300字以内）</w:t>
            </w:r>
          </w:p>
        </w:tc>
      </w:tr>
    </w:tbl>
    <w:p w14:paraId="76F7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C2FCA9-4ADC-4C87-A4AB-DCE53BF899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A2E8A6-B7AC-4865-8F6C-117C5703B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8C542DC-9B83-416E-98BB-490C4B60C7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BEA50B-D866-4BCC-B462-450A2713A6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B97B91E-5313-483C-9CB0-7B9C7BDDF4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4347763-608E-4683-84D6-3E81884148CC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7" w:fontKey="{399AC093-63EC-4673-8861-DFD26EC494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5543">
    <w:pPr>
      <w:spacing w:line="14" w:lineRule="auto"/>
      <w:rPr>
        <w:ins w:id="0" w:author="Xie Zihan" w:date="2024-11-11T17:44:44Z"/>
        <w:rFonts w:ascii="Arial"/>
        <w:sz w:val="2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 Zihan">
    <w15:presenceInfo w15:providerId="WPS Office" w15:userId="213941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mFjZGFjYjdhYzc5MzMwMTYzZTZkYTYzOWZmMWIifQ=="/>
  </w:docVars>
  <w:rsids>
    <w:rsidRoot w:val="00000000"/>
    <w:rsid w:val="007848C8"/>
    <w:rsid w:val="00830D56"/>
    <w:rsid w:val="00CD121E"/>
    <w:rsid w:val="011B58EE"/>
    <w:rsid w:val="022070C4"/>
    <w:rsid w:val="03407271"/>
    <w:rsid w:val="042D106A"/>
    <w:rsid w:val="043971E4"/>
    <w:rsid w:val="04970029"/>
    <w:rsid w:val="04D255BF"/>
    <w:rsid w:val="05070A43"/>
    <w:rsid w:val="054D0356"/>
    <w:rsid w:val="05E55E2A"/>
    <w:rsid w:val="06440F9E"/>
    <w:rsid w:val="06B23879"/>
    <w:rsid w:val="06F77C29"/>
    <w:rsid w:val="077961C6"/>
    <w:rsid w:val="077C4B2D"/>
    <w:rsid w:val="07D37B14"/>
    <w:rsid w:val="0840235A"/>
    <w:rsid w:val="08C0200E"/>
    <w:rsid w:val="09D3722E"/>
    <w:rsid w:val="0A64430E"/>
    <w:rsid w:val="0B6F2243"/>
    <w:rsid w:val="0BBD49C8"/>
    <w:rsid w:val="0DAB2E51"/>
    <w:rsid w:val="0E082052"/>
    <w:rsid w:val="0E0A401C"/>
    <w:rsid w:val="0E727C94"/>
    <w:rsid w:val="0FE04466"/>
    <w:rsid w:val="0FF56981"/>
    <w:rsid w:val="10134CDE"/>
    <w:rsid w:val="10655E70"/>
    <w:rsid w:val="106A1358"/>
    <w:rsid w:val="11FC2EB7"/>
    <w:rsid w:val="120D2286"/>
    <w:rsid w:val="12746B75"/>
    <w:rsid w:val="12891287"/>
    <w:rsid w:val="129D4456"/>
    <w:rsid w:val="12AF5192"/>
    <w:rsid w:val="12B72DE3"/>
    <w:rsid w:val="12C0739F"/>
    <w:rsid w:val="12D60970"/>
    <w:rsid w:val="15890A53"/>
    <w:rsid w:val="1693624A"/>
    <w:rsid w:val="16A2543E"/>
    <w:rsid w:val="181D30DA"/>
    <w:rsid w:val="18240C92"/>
    <w:rsid w:val="18C16F43"/>
    <w:rsid w:val="19D2734D"/>
    <w:rsid w:val="1A116732"/>
    <w:rsid w:val="1A2F18F5"/>
    <w:rsid w:val="1AF916A0"/>
    <w:rsid w:val="1B665DA5"/>
    <w:rsid w:val="1BAF1D5E"/>
    <w:rsid w:val="1BBB7DC7"/>
    <w:rsid w:val="1BDF563F"/>
    <w:rsid w:val="1C4C7F65"/>
    <w:rsid w:val="1C6F3B0D"/>
    <w:rsid w:val="1D741CBD"/>
    <w:rsid w:val="1D8B7972"/>
    <w:rsid w:val="1DCF0496"/>
    <w:rsid w:val="1DDE39C5"/>
    <w:rsid w:val="1E687176"/>
    <w:rsid w:val="1EFA6F79"/>
    <w:rsid w:val="1F6D1335"/>
    <w:rsid w:val="1FBC2A3D"/>
    <w:rsid w:val="204213F3"/>
    <w:rsid w:val="20E27C82"/>
    <w:rsid w:val="20FB1E0D"/>
    <w:rsid w:val="21706FE9"/>
    <w:rsid w:val="22620486"/>
    <w:rsid w:val="229E0D7F"/>
    <w:rsid w:val="22C77303"/>
    <w:rsid w:val="22DB6070"/>
    <w:rsid w:val="23C363D0"/>
    <w:rsid w:val="245F009A"/>
    <w:rsid w:val="26154BBA"/>
    <w:rsid w:val="26247A14"/>
    <w:rsid w:val="26922965"/>
    <w:rsid w:val="26A34BB6"/>
    <w:rsid w:val="26BB2027"/>
    <w:rsid w:val="27B506FD"/>
    <w:rsid w:val="284C582A"/>
    <w:rsid w:val="28840550"/>
    <w:rsid w:val="290556B4"/>
    <w:rsid w:val="292F0982"/>
    <w:rsid w:val="29F3375E"/>
    <w:rsid w:val="2ABC587B"/>
    <w:rsid w:val="2BD43776"/>
    <w:rsid w:val="2C575D01"/>
    <w:rsid w:val="2CC413E2"/>
    <w:rsid w:val="2CF021D7"/>
    <w:rsid w:val="2DA4151C"/>
    <w:rsid w:val="2F587A28"/>
    <w:rsid w:val="2FAC0B15"/>
    <w:rsid w:val="314C3404"/>
    <w:rsid w:val="316E7B6E"/>
    <w:rsid w:val="317E6003"/>
    <w:rsid w:val="32F83B93"/>
    <w:rsid w:val="32FB0021"/>
    <w:rsid w:val="337E644B"/>
    <w:rsid w:val="33E03481"/>
    <w:rsid w:val="33F264CE"/>
    <w:rsid w:val="3411267F"/>
    <w:rsid w:val="348E0A74"/>
    <w:rsid w:val="34DD775A"/>
    <w:rsid w:val="34E06478"/>
    <w:rsid w:val="35433153"/>
    <w:rsid w:val="370E607B"/>
    <w:rsid w:val="37133692"/>
    <w:rsid w:val="374D4211"/>
    <w:rsid w:val="39273424"/>
    <w:rsid w:val="39385E8A"/>
    <w:rsid w:val="3A362570"/>
    <w:rsid w:val="3D0C1996"/>
    <w:rsid w:val="3D184EF7"/>
    <w:rsid w:val="3D2A13D1"/>
    <w:rsid w:val="3DDA5596"/>
    <w:rsid w:val="3DEF4B51"/>
    <w:rsid w:val="3EC03180"/>
    <w:rsid w:val="3F3806F7"/>
    <w:rsid w:val="400675C3"/>
    <w:rsid w:val="404D3465"/>
    <w:rsid w:val="40864D84"/>
    <w:rsid w:val="421B33FA"/>
    <w:rsid w:val="43BC29BB"/>
    <w:rsid w:val="43CA722C"/>
    <w:rsid w:val="442567B2"/>
    <w:rsid w:val="452D3331"/>
    <w:rsid w:val="45C94ACE"/>
    <w:rsid w:val="45DF6BAF"/>
    <w:rsid w:val="46051206"/>
    <w:rsid w:val="46394084"/>
    <w:rsid w:val="47197F94"/>
    <w:rsid w:val="47421A42"/>
    <w:rsid w:val="48C02CF3"/>
    <w:rsid w:val="4A1C2405"/>
    <w:rsid w:val="4AA96C35"/>
    <w:rsid w:val="4C40141E"/>
    <w:rsid w:val="4CE4720A"/>
    <w:rsid w:val="4D7D5811"/>
    <w:rsid w:val="4E3E1A6E"/>
    <w:rsid w:val="4FB34FD0"/>
    <w:rsid w:val="4FD27B6B"/>
    <w:rsid w:val="4FD317B8"/>
    <w:rsid w:val="4FFFBAEF"/>
    <w:rsid w:val="50016325"/>
    <w:rsid w:val="500F36D9"/>
    <w:rsid w:val="501F4BC7"/>
    <w:rsid w:val="505B60BD"/>
    <w:rsid w:val="50E51DC2"/>
    <w:rsid w:val="51F7178E"/>
    <w:rsid w:val="52AE3D1B"/>
    <w:rsid w:val="536C7F5A"/>
    <w:rsid w:val="53777EE3"/>
    <w:rsid w:val="53A56FC8"/>
    <w:rsid w:val="54146CD5"/>
    <w:rsid w:val="5419613F"/>
    <w:rsid w:val="54D3048C"/>
    <w:rsid w:val="557879B1"/>
    <w:rsid w:val="55A10DF0"/>
    <w:rsid w:val="55B6370E"/>
    <w:rsid w:val="574B28C1"/>
    <w:rsid w:val="575150B1"/>
    <w:rsid w:val="57AA3916"/>
    <w:rsid w:val="57B06969"/>
    <w:rsid w:val="57E97DCB"/>
    <w:rsid w:val="57EF7006"/>
    <w:rsid w:val="58407F6C"/>
    <w:rsid w:val="58B57CAD"/>
    <w:rsid w:val="59BC78A1"/>
    <w:rsid w:val="59D40607"/>
    <w:rsid w:val="5B9F531C"/>
    <w:rsid w:val="5C0A0310"/>
    <w:rsid w:val="5C2A2760"/>
    <w:rsid w:val="5C38658F"/>
    <w:rsid w:val="5C4A576D"/>
    <w:rsid w:val="5D061E08"/>
    <w:rsid w:val="5DB449D7"/>
    <w:rsid w:val="5E6E2DD8"/>
    <w:rsid w:val="5F16266E"/>
    <w:rsid w:val="61471ACE"/>
    <w:rsid w:val="61DE64C6"/>
    <w:rsid w:val="62167482"/>
    <w:rsid w:val="62875DB7"/>
    <w:rsid w:val="62CF5E0F"/>
    <w:rsid w:val="637019EF"/>
    <w:rsid w:val="641471CB"/>
    <w:rsid w:val="64600C30"/>
    <w:rsid w:val="65F8526B"/>
    <w:rsid w:val="661929CC"/>
    <w:rsid w:val="674212A6"/>
    <w:rsid w:val="674A7F18"/>
    <w:rsid w:val="6808462C"/>
    <w:rsid w:val="690D7011"/>
    <w:rsid w:val="69C63668"/>
    <w:rsid w:val="6A1C5DDE"/>
    <w:rsid w:val="6B8E0254"/>
    <w:rsid w:val="6BC63E58"/>
    <w:rsid w:val="6C2F0A11"/>
    <w:rsid w:val="6D2D20B0"/>
    <w:rsid w:val="6E965BE9"/>
    <w:rsid w:val="6EF20050"/>
    <w:rsid w:val="6F0137F4"/>
    <w:rsid w:val="70463DEA"/>
    <w:rsid w:val="711D09FF"/>
    <w:rsid w:val="71A910A5"/>
    <w:rsid w:val="723E6561"/>
    <w:rsid w:val="72494C94"/>
    <w:rsid w:val="72823C75"/>
    <w:rsid w:val="73BC5AB5"/>
    <w:rsid w:val="74033B6B"/>
    <w:rsid w:val="748D57F0"/>
    <w:rsid w:val="74D30C9A"/>
    <w:rsid w:val="74FF41ED"/>
    <w:rsid w:val="75F55735"/>
    <w:rsid w:val="77E375D8"/>
    <w:rsid w:val="79420C91"/>
    <w:rsid w:val="79FA5A10"/>
    <w:rsid w:val="7B4079A0"/>
    <w:rsid w:val="7B915F00"/>
    <w:rsid w:val="7BFC684C"/>
    <w:rsid w:val="7BFE4AD0"/>
    <w:rsid w:val="7C98246B"/>
    <w:rsid w:val="7D3D1054"/>
    <w:rsid w:val="7E2C109B"/>
    <w:rsid w:val="7EBE7E81"/>
    <w:rsid w:val="7F0B7A18"/>
    <w:rsid w:val="7F7122D0"/>
    <w:rsid w:val="7FF72830"/>
    <w:rsid w:val="AE7DBF29"/>
    <w:rsid w:val="BFFD9280"/>
    <w:rsid w:val="F3FF7432"/>
    <w:rsid w:val="FF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3327</Words>
  <Characters>3501</Characters>
  <Lines>0</Lines>
  <Paragraphs>0</Paragraphs>
  <TotalTime>10</TotalTime>
  <ScaleCrop>false</ScaleCrop>
  <LinksUpToDate>false</LinksUpToDate>
  <CharactersWithSpaces>3618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2024-10-02T19:04:00Z</dcterms:created>
  <dc:creator>李</dc:creator>
  <cp:lastModifiedBy>Xie Zihan</cp:lastModifiedBy>
  <dcterms:modified xsi:type="dcterms:W3CDTF">2024-11-29T01:49:30Z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9DCE2D6B98EFD8DEC3181267E7DAB20F</vt:lpwstr>
  </property>
</Properties>
</file>